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7B24" w14:textId="77777777" w:rsidR="00730A08" w:rsidRPr="00F91DEB" w:rsidRDefault="00730A08" w:rsidP="00730A08">
      <w:pPr>
        <w:pBdr>
          <w:bottom w:val="single" w:sz="4" w:space="1" w:color="auto"/>
        </w:pBdr>
        <w:spacing w:after="0" w:line="240" w:lineRule="auto"/>
        <w:ind w:left="105"/>
        <w:jc w:val="both"/>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Terms and Conditions - Maroondah City Council - Leisure Membership</w:t>
      </w:r>
      <w:r w:rsidRPr="00F91DEB">
        <w:rPr>
          <w:rFonts w:ascii="Arial" w:eastAsia="Times New Roman" w:hAnsi="Arial" w:cs="Arial"/>
          <w:b/>
          <w:bCs/>
          <w:sz w:val="19"/>
          <w:szCs w:val="19"/>
          <w:lang w:eastAsia="en-AU"/>
        </w:rPr>
        <w:t> </w:t>
      </w:r>
    </w:p>
    <w:p w14:paraId="5F68CA06" w14:textId="77777777" w:rsidR="00730A08" w:rsidRPr="00F91DEB" w:rsidRDefault="00730A08" w:rsidP="00730A08">
      <w:pPr>
        <w:spacing w:after="0" w:line="240" w:lineRule="auto"/>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521B3FFD" w14:textId="77777777" w:rsidR="00730A08" w:rsidRPr="00F91DEB" w:rsidRDefault="00730A08" w:rsidP="00730A08">
      <w:pPr>
        <w:spacing w:after="0" w:line="240" w:lineRule="auto"/>
        <w:ind w:left="105" w:right="270"/>
        <w:jc w:val="both"/>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Freezing</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(deferring)</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your</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membership</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(direct</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debit</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agreement) - Swim Plus, Fitness Plus, Wellness Plus</w:t>
      </w:r>
      <w:r w:rsidRPr="00F91DEB">
        <w:rPr>
          <w:rFonts w:ascii="Arial" w:eastAsia="Times New Roman" w:hAnsi="Arial" w:cs="Arial"/>
          <w:b/>
          <w:bCs/>
          <w:sz w:val="19"/>
          <w:szCs w:val="19"/>
          <w:lang w:eastAsia="en-AU"/>
        </w:rPr>
        <w:t> </w:t>
      </w:r>
    </w:p>
    <w:p w14:paraId="7A72B7C1" w14:textId="77777777" w:rsidR="00730A08" w:rsidRPr="00F91DEB" w:rsidRDefault="00730A08" w:rsidP="00730A08">
      <w:pPr>
        <w:pStyle w:val="ListParagraph"/>
        <w:numPr>
          <w:ilvl w:val="0"/>
          <w:numId w:val="5"/>
        </w:numPr>
        <w:ind w:right="285"/>
        <w:jc w:val="both"/>
        <w:textAlignment w:val="baseline"/>
        <w:rPr>
          <w:rFonts w:ascii="Arial" w:hAnsi="Arial" w:cs="Arial"/>
          <w:sz w:val="19"/>
          <w:szCs w:val="19"/>
        </w:rPr>
      </w:pPr>
      <w:r w:rsidRPr="00F91DEB">
        <w:rPr>
          <w:rFonts w:ascii="Arial" w:hAnsi="Arial" w:cs="Arial"/>
          <w:sz w:val="19"/>
          <w:szCs w:val="19"/>
          <w:lang w:val="en-US"/>
        </w:rPr>
        <w:t>Members are entitled to freeze their membership payments for any reason, including medical reasons, with no medical certificate required.</w:t>
      </w:r>
      <w:r w:rsidRPr="00F91DEB">
        <w:rPr>
          <w:rFonts w:ascii="Arial" w:hAnsi="Arial" w:cs="Arial"/>
          <w:sz w:val="19"/>
          <w:szCs w:val="19"/>
        </w:rPr>
        <w:t xml:space="preserve"> </w:t>
      </w:r>
    </w:p>
    <w:p w14:paraId="1E006811" w14:textId="77777777" w:rsidR="00730A08" w:rsidRPr="00F91DEB" w:rsidRDefault="00730A08" w:rsidP="00730A08">
      <w:pPr>
        <w:pStyle w:val="ListParagraph"/>
        <w:numPr>
          <w:ilvl w:val="0"/>
          <w:numId w:val="5"/>
        </w:numPr>
        <w:ind w:right="285"/>
        <w:jc w:val="both"/>
        <w:textAlignment w:val="baseline"/>
        <w:rPr>
          <w:rFonts w:ascii="Arial" w:hAnsi="Arial" w:cs="Arial"/>
          <w:sz w:val="19"/>
          <w:szCs w:val="19"/>
        </w:rPr>
      </w:pPr>
      <w:r w:rsidRPr="00F91DEB">
        <w:rPr>
          <w:rFonts w:ascii="Arial" w:hAnsi="Arial" w:cs="Arial"/>
          <w:sz w:val="19"/>
          <w:szCs w:val="19"/>
          <w:lang w:val="en-US"/>
        </w:rPr>
        <w:t xml:space="preserve">Fitness Plus, Swim Plus and Wellness Plus members may freeze their membership payments for an unlimited period (end date must be specified). </w:t>
      </w:r>
    </w:p>
    <w:p w14:paraId="10A51EE2" w14:textId="77777777" w:rsidR="00730A08" w:rsidRPr="00F91DEB" w:rsidRDefault="00730A08" w:rsidP="00730A08">
      <w:pPr>
        <w:pStyle w:val="ListParagraph"/>
        <w:numPr>
          <w:ilvl w:val="0"/>
          <w:numId w:val="5"/>
        </w:numPr>
        <w:ind w:right="285"/>
        <w:jc w:val="both"/>
        <w:textAlignment w:val="baseline"/>
        <w:rPr>
          <w:rFonts w:ascii="Arial" w:hAnsi="Arial" w:cs="Arial"/>
          <w:sz w:val="19"/>
          <w:szCs w:val="19"/>
        </w:rPr>
      </w:pPr>
      <w:r w:rsidRPr="00F91DEB">
        <w:rPr>
          <w:rFonts w:ascii="Arial" w:hAnsi="Arial" w:cs="Arial"/>
          <w:sz w:val="19"/>
          <w:szCs w:val="19"/>
          <w:lang w:val="en-US"/>
        </w:rPr>
        <w:t xml:space="preserve">The minimum period a member may freeze their membership payments for is one (1) week. </w:t>
      </w:r>
    </w:p>
    <w:p w14:paraId="299E7B40" w14:textId="77777777" w:rsidR="00730A08" w:rsidRPr="00F91DEB" w:rsidRDefault="00730A08" w:rsidP="00730A08">
      <w:pPr>
        <w:pStyle w:val="ListParagraph"/>
        <w:numPr>
          <w:ilvl w:val="0"/>
          <w:numId w:val="5"/>
        </w:numPr>
        <w:ind w:right="285"/>
        <w:jc w:val="both"/>
        <w:textAlignment w:val="baseline"/>
        <w:rPr>
          <w:rFonts w:ascii="Arial" w:hAnsi="Arial" w:cs="Arial"/>
          <w:sz w:val="19"/>
          <w:szCs w:val="19"/>
        </w:rPr>
      </w:pPr>
      <w:r w:rsidRPr="00F91DEB">
        <w:rPr>
          <w:rFonts w:ascii="Arial" w:hAnsi="Arial" w:cs="Arial"/>
          <w:color w:val="000000"/>
          <w:sz w:val="19"/>
          <w:szCs w:val="19"/>
          <w:lang w:val="en-US"/>
        </w:rPr>
        <w:t xml:space="preserve">Regular membership costs will resume at the completion of the freeze period. </w:t>
      </w:r>
    </w:p>
    <w:p w14:paraId="3FEB141A" w14:textId="77777777" w:rsidR="00730A08" w:rsidRPr="00F91DEB" w:rsidRDefault="00730A08" w:rsidP="00730A08">
      <w:pPr>
        <w:pStyle w:val="ListParagraph"/>
        <w:numPr>
          <w:ilvl w:val="0"/>
          <w:numId w:val="5"/>
        </w:numPr>
        <w:ind w:right="285"/>
        <w:jc w:val="both"/>
        <w:textAlignment w:val="baseline"/>
        <w:rPr>
          <w:rFonts w:ascii="Arial" w:hAnsi="Arial" w:cs="Arial"/>
          <w:sz w:val="19"/>
          <w:szCs w:val="19"/>
        </w:rPr>
      </w:pPr>
      <w:r w:rsidRPr="00F91DEB">
        <w:rPr>
          <w:rFonts w:ascii="Arial" w:hAnsi="Arial" w:cs="Arial"/>
          <w:color w:val="000000"/>
          <w:sz w:val="19"/>
          <w:szCs w:val="19"/>
          <w:lang w:val="en-US"/>
        </w:rPr>
        <w:t>Minimum term and fixed term members will have the duration of their freeze added to the end of their minimum term period.</w:t>
      </w:r>
      <w:r w:rsidRPr="00F91DEB">
        <w:rPr>
          <w:rFonts w:ascii="Arial" w:hAnsi="Arial" w:cs="Arial"/>
          <w:color w:val="000000"/>
          <w:sz w:val="19"/>
          <w:szCs w:val="19"/>
        </w:rPr>
        <w:t> </w:t>
      </w:r>
    </w:p>
    <w:p w14:paraId="386EF8B8" w14:textId="77777777" w:rsidR="00730A08" w:rsidRPr="00F91DEB" w:rsidRDefault="00730A08" w:rsidP="00730A08">
      <w:pPr>
        <w:pStyle w:val="ListParagraph"/>
        <w:numPr>
          <w:ilvl w:val="0"/>
          <w:numId w:val="5"/>
        </w:numPr>
        <w:ind w:right="285"/>
        <w:jc w:val="both"/>
        <w:textAlignment w:val="baseline"/>
        <w:rPr>
          <w:rFonts w:ascii="Arial" w:hAnsi="Arial" w:cs="Arial"/>
          <w:sz w:val="19"/>
          <w:szCs w:val="19"/>
        </w:rPr>
      </w:pPr>
      <w:r w:rsidRPr="00F91DEB">
        <w:rPr>
          <w:rFonts w:ascii="Arial" w:hAnsi="Arial" w:cs="Arial"/>
          <w:color w:val="000000"/>
          <w:sz w:val="19"/>
          <w:szCs w:val="19"/>
          <w:lang w:val="en-US"/>
        </w:rPr>
        <w:t>If you freeze your membership for medical reasons, you must obtain appropriate clearance from your doctor or medical professional to resume physical activities at Maroondah City Council Leisure facilities. Maroondah City Council Leisure employees are not medical professionals.</w:t>
      </w:r>
      <w:r w:rsidRPr="00F91DEB">
        <w:rPr>
          <w:rFonts w:ascii="Arial" w:hAnsi="Arial" w:cs="Arial"/>
          <w:color w:val="000000"/>
          <w:sz w:val="19"/>
          <w:szCs w:val="19"/>
        </w:rPr>
        <w:t> </w:t>
      </w:r>
    </w:p>
    <w:p w14:paraId="14488B6E" w14:textId="77777777" w:rsidR="00730A08" w:rsidRPr="00F91DEB" w:rsidRDefault="00730A08" w:rsidP="00730A08">
      <w:pPr>
        <w:pStyle w:val="ListParagraph"/>
        <w:numPr>
          <w:ilvl w:val="0"/>
          <w:numId w:val="5"/>
        </w:numPr>
        <w:ind w:right="285"/>
        <w:jc w:val="both"/>
        <w:textAlignment w:val="baseline"/>
        <w:rPr>
          <w:rFonts w:ascii="Arial" w:hAnsi="Arial" w:cs="Arial"/>
          <w:sz w:val="19"/>
          <w:szCs w:val="19"/>
        </w:rPr>
      </w:pPr>
      <w:r w:rsidRPr="00F91DEB">
        <w:rPr>
          <w:rFonts w:ascii="Arial" w:hAnsi="Arial" w:cs="Arial"/>
          <w:color w:val="000000"/>
          <w:sz w:val="19"/>
          <w:szCs w:val="19"/>
        </w:rPr>
        <w:t>Retrospective freezes will not be accepted (extenuating circumstances may be considered).</w:t>
      </w:r>
    </w:p>
    <w:p w14:paraId="3E19B39B" w14:textId="77777777" w:rsidR="00730A08" w:rsidRPr="00F91DEB" w:rsidRDefault="00730A08" w:rsidP="00730A08">
      <w:pPr>
        <w:spacing w:after="0" w:line="240" w:lineRule="auto"/>
        <w:ind w:left="105" w:right="285"/>
        <w:jc w:val="both"/>
        <w:textAlignment w:val="baseline"/>
        <w:rPr>
          <w:rFonts w:ascii="Arial" w:eastAsia="Times New Roman" w:hAnsi="Arial" w:cs="Arial"/>
          <w:sz w:val="19"/>
          <w:szCs w:val="19"/>
          <w:lang w:eastAsia="en-AU"/>
        </w:rPr>
      </w:pPr>
      <w:r w:rsidRPr="00F91DEB">
        <w:rPr>
          <w:rFonts w:ascii="Arial" w:eastAsia="Times New Roman" w:hAnsi="Arial" w:cs="Arial"/>
          <w:color w:val="000000"/>
          <w:sz w:val="19"/>
          <w:szCs w:val="19"/>
          <w:lang w:eastAsia="en-AU"/>
        </w:rPr>
        <w:t> </w:t>
      </w:r>
    </w:p>
    <w:p w14:paraId="7B0C276F" w14:textId="77777777" w:rsidR="00730A08" w:rsidRPr="00F91DEB" w:rsidRDefault="00730A08" w:rsidP="00730A08">
      <w:pPr>
        <w:spacing w:after="0" w:line="240" w:lineRule="auto"/>
        <w:ind w:left="105" w:right="285"/>
        <w:jc w:val="both"/>
        <w:textAlignment w:val="baseline"/>
        <w:rPr>
          <w:rFonts w:ascii="Arial" w:eastAsia="Times New Roman" w:hAnsi="Arial" w:cs="Arial"/>
          <w:sz w:val="19"/>
          <w:szCs w:val="19"/>
          <w:lang w:eastAsia="en-AU"/>
        </w:rPr>
      </w:pPr>
      <w:r w:rsidRPr="00F91DEB">
        <w:rPr>
          <w:rFonts w:ascii="Arial" w:eastAsia="Times New Roman" w:hAnsi="Arial" w:cs="Arial"/>
          <w:b/>
          <w:bCs/>
          <w:sz w:val="19"/>
          <w:szCs w:val="19"/>
          <w:lang w:val="en-US" w:eastAsia="en-AU"/>
        </w:rPr>
        <w:t>Freezing (deferring) your membership (direct debit agreement) - Lifestyle and Golf</w:t>
      </w:r>
      <w:r w:rsidRPr="00F91DEB">
        <w:rPr>
          <w:rFonts w:ascii="Arial" w:eastAsia="Times New Roman" w:hAnsi="Arial" w:cs="Arial"/>
          <w:sz w:val="19"/>
          <w:szCs w:val="19"/>
          <w:lang w:eastAsia="en-AU"/>
        </w:rPr>
        <w:t> </w:t>
      </w:r>
    </w:p>
    <w:p w14:paraId="1C51BD45" w14:textId="77777777" w:rsidR="00730A08" w:rsidRPr="00F91DEB" w:rsidRDefault="00730A08" w:rsidP="00730A08">
      <w:pPr>
        <w:pStyle w:val="ListParagraph"/>
        <w:numPr>
          <w:ilvl w:val="0"/>
          <w:numId w:val="6"/>
        </w:numPr>
        <w:ind w:right="285"/>
        <w:jc w:val="both"/>
        <w:textAlignment w:val="baseline"/>
        <w:rPr>
          <w:rFonts w:ascii="Arial" w:hAnsi="Arial" w:cs="Arial"/>
          <w:sz w:val="19"/>
          <w:szCs w:val="19"/>
        </w:rPr>
      </w:pPr>
      <w:r w:rsidRPr="00F91DEB">
        <w:rPr>
          <w:rFonts w:ascii="Arial" w:hAnsi="Arial" w:cs="Arial"/>
          <w:sz w:val="19"/>
          <w:szCs w:val="19"/>
          <w:lang w:val="en-US"/>
        </w:rPr>
        <w:t xml:space="preserve">Lifestyle and Golf Members are entitled to freeze their membership payments for a maximum of eight (8) weeks per year, </w:t>
      </w:r>
      <w:r w:rsidRPr="00F91DEB">
        <w:rPr>
          <w:rFonts w:ascii="Arial" w:hAnsi="Arial" w:cs="Arial"/>
          <w:color w:val="000000"/>
          <w:sz w:val="19"/>
          <w:szCs w:val="19"/>
          <w:lang w:val="en-US"/>
        </w:rPr>
        <w:t xml:space="preserve">including medical reasons, with no medical certificate required. </w:t>
      </w:r>
    </w:p>
    <w:p w14:paraId="06D6C1EF" w14:textId="77777777" w:rsidR="00730A08" w:rsidRPr="00F91DEB" w:rsidRDefault="00730A08" w:rsidP="00730A08">
      <w:pPr>
        <w:pStyle w:val="ListParagraph"/>
        <w:numPr>
          <w:ilvl w:val="0"/>
          <w:numId w:val="6"/>
        </w:numPr>
        <w:ind w:right="285"/>
        <w:jc w:val="both"/>
        <w:textAlignment w:val="baseline"/>
        <w:rPr>
          <w:rFonts w:ascii="Arial" w:hAnsi="Arial" w:cs="Arial"/>
          <w:sz w:val="19"/>
          <w:szCs w:val="19"/>
        </w:rPr>
      </w:pPr>
      <w:r w:rsidRPr="00F91DEB">
        <w:rPr>
          <w:rFonts w:ascii="Arial" w:hAnsi="Arial" w:cs="Arial"/>
          <w:sz w:val="19"/>
          <w:szCs w:val="19"/>
          <w:lang w:val="en-US"/>
        </w:rPr>
        <w:t>The minimum period a member may freeze their membership payments for is one (1) week. </w:t>
      </w:r>
      <w:r w:rsidRPr="00F91DEB">
        <w:rPr>
          <w:rFonts w:ascii="Arial" w:hAnsi="Arial" w:cs="Arial"/>
          <w:color w:val="000000"/>
          <w:sz w:val="19"/>
          <w:szCs w:val="19"/>
          <w:lang w:val="en-US"/>
        </w:rPr>
        <w:t xml:space="preserve"> </w:t>
      </w:r>
    </w:p>
    <w:p w14:paraId="77DA9456" w14:textId="77777777" w:rsidR="00730A08" w:rsidRPr="00F91DEB" w:rsidRDefault="00730A08" w:rsidP="00730A08">
      <w:pPr>
        <w:pStyle w:val="ListParagraph"/>
        <w:numPr>
          <w:ilvl w:val="0"/>
          <w:numId w:val="6"/>
        </w:numPr>
        <w:ind w:right="285"/>
        <w:jc w:val="both"/>
        <w:textAlignment w:val="baseline"/>
        <w:rPr>
          <w:rFonts w:ascii="Arial" w:hAnsi="Arial" w:cs="Arial"/>
          <w:sz w:val="19"/>
          <w:szCs w:val="19"/>
        </w:rPr>
      </w:pPr>
      <w:r w:rsidRPr="00F91DEB">
        <w:rPr>
          <w:rFonts w:ascii="Arial" w:hAnsi="Arial" w:cs="Arial"/>
          <w:color w:val="000000"/>
          <w:sz w:val="19"/>
          <w:szCs w:val="19"/>
          <w:lang w:val="en-US"/>
        </w:rPr>
        <w:t>Regular membership costs will resume at the completion of the freeze period.</w:t>
      </w:r>
      <w:r w:rsidRPr="00F91DEB">
        <w:rPr>
          <w:rFonts w:ascii="Arial" w:hAnsi="Arial" w:cs="Arial"/>
          <w:color w:val="000000"/>
          <w:sz w:val="19"/>
          <w:szCs w:val="19"/>
        </w:rPr>
        <w:t> </w:t>
      </w:r>
    </w:p>
    <w:p w14:paraId="17798F05" w14:textId="77777777" w:rsidR="00730A08" w:rsidRPr="00F91DEB" w:rsidRDefault="00730A08" w:rsidP="00730A08">
      <w:pPr>
        <w:pStyle w:val="ListParagraph"/>
        <w:numPr>
          <w:ilvl w:val="0"/>
          <w:numId w:val="6"/>
        </w:numPr>
        <w:ind w:right="285"/>
        <w:jc w:val="both"/>
        <w:textAlignment w:val="baseline"/>
        <w:rPr>
          <w:rFonts w:ascii="Arial" w:hAnsi="Arial" w:cs="Arial"/>
          <w:sz w:val="19"/>
          <w:szCs w:val="19"/>
        </w:rPr>
      </w:pPr>
      <w:r w:rsidRPr="00F91DEB">
        <w:rPr>
          <w:rFonts w:ascii="Arial" w:hAnsi="Arial" w:cs="Arial"/>
          <w:color w:val="000000"/>
          <w:sz w:val="19"/>
          <w:szCs w:val="19"/>
          <w:lang w:val="en-US"/>
        </w:rPr>
        <w:t>If you exceed the 8-week limit due to extended injury or illness, you may produce a valid medical certificate (provided by a medical doctor that is registered with the Australian Health Practitioner Regulation Agency (AHPRA)) specifying the membership freeze periods If you freeze your membership for medical reasons, you must obtain appropriate clearance from your doctor or medical professional to resume physical activities at Maroondah City Council Leisure facilities. Maroondah City Council Leisure employees are not medical professionals.</w:t>
      </w:r>
      <w:r w:rsidRPr="00F91DEB">
        <w:rPr>
          <w:rFonts w:ascii="Arial" w:hAnsi="Arial" w:cs="Arial"/>
          <w:color w:val="000000"/>
          <w:sz w:val="19"/>
          <w:szCs w:val="19"/>
        </w:rPr>
        <w:t> </w:t>
      </w:r>
    </w:p>
    <w:p w14:paraId="2D707C53" w14:textId="77777777" w:rsidR="00730A08" w:rsidRPr="00F91DEB" w:rsidRDefault="00730A08" w:rsidP="00730A08">
      <w:pPr>
        <w:pStyle w:val="ListParagraph"/>
        <w:numPr>
          <w:ilvl w:val="0"/>
          <w:numId w:val="6"/>
        </w:numPr>
        <w:ind w:right="285"/>
        <w:jc w:val="both"/>
        <w:textAlignment w:val="baseline"/>
        <w:rPr>
          <w:rFonts w:ascii="Arial" w:hAnsi="Arial" w:cs="Arial"/>
          <w:sz w:val="19"/>
          <w:szCs w:val="19"/>
        </w:rPr>
      </w:pPr>
      <w:r w:rsidRPr="00F91DEB">
        <w:rPr>
          <w:rFonts w:ascii="Arial" w:hAnsi="Arial" w:cs="Arial"/>
          <w:color w:val="000000"/>
          <w:sz w:val="19"/>
          <w:szCs w:val="19"/>
        </w:rPr>
        <w:t>Retrospective freezes will not be accepted (extenuating circumstances may be considered).</w:t>
      </w:r>
    </w:p>
    <w:p w14:paraId="4F5E36E5" w14:textId="77777777" w:rsidR="00730A08" w:rsidRPr="00F91DEB" w:rsidRDefault="00730A08" w:rsidP="00730A08">
      <w:pPr>
        <w:spacing w:after="0" w:line="240" w:lineRule="auto"/>
        <w:ind w:left="105" w:right="285"/>
        <w:jc w:val="both"/>
        <w:textAlignment w:val="baseline"/>
        <w:rPr>
          <w:rFonts w:ascii="Arial" w:eastAsia="Times New Roman" w:hAnsi="Arial" w:cs="Arial"/>
          <w:sz w:val="19"/>
          <w:szCs w:val="19"/>
          <w:lang w:eastAsia="en-AU"/>
        </w:rPr>
      </w:pPr>
      <w:r w:rsidRPr="00F91DEB">
        <w:rPr>
          <w:rFonts w:ascii="Arial" w:eastAsia="Times New Roman" w:hAnsi="Arial" w:cs="Arial"/>
          <w:color w:val="000000"/>
          <w:sz w:val="19"/>
          <w:szCs w:val="19"/>
          <w:lang w:eastAsia="en-AU"/>
        </w:rPr>
        <w:t> </w:t>
      </w:r>
    </w:p>
    <w:p w14:paraId="6C6CD89D" w14:textId="77777777" w:rsidR="00730A08" w:rsidRPr="00F91DEB" w:rsidRDefault="00730A08" w:rsidP="00730A08">
      <w:pPr>
        <w:spacing w:after="0" w:line="240" w:lineRule="auto"/>
        <w:ind w:left="105" w:right="240"/>
        <w:textAlignment w:val="baseline"/>
        <w:rPr>
          <w:rFonts w:ascii="Arial" w:eastAsia="Times New Roman" w:hAnsi="Arial" w:cs="Arial"/>
          <w:sz w:val="19"/>
          <w:szCs w:val="19"/>
          <w:lang w:eastAsia="en-AU"/>
        </w:rPr>
      </w:pPr>
      <w:r w:rsidRPr="00F91DEB">
        <w:rPr>
          <w:rFonts w:ascii="Arial" w:eastAsia="Times New Roman" w:hAnsi="Arial" w:cs="Arial"/>
          <w:b/>
          <w:bCs/>
          <w:sz w:val="19"/>
          <w:szCs w:val="19"/>
          <w:lang w:val="en-US" w:eastAsia="en-AU"/>
        </w:rPr>
        <w:t>Programs</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membership</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(swim</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lessons</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and</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gymnastics)</w:t>
      </w:r>
      <w:r w:rsidRPr="00F91DEB">
        <w:rPr>
          <w:rFonts w:ascii="Arial" w:eastAsia="Times New Roman" w:hAnsi="Arial" w:cs="Arial"/>
          <w:sz w:val="19"/>
          <w:szCs w:val="19"/>
          <w:lang w:val="en-US" w:eastAsia="en-AU"/>
        </w:rPr>
        <w:t> </w:t>
      </w:r>
      <w:r w:rsidRPr="00F91DEB">
        <w:rPr>
          <w:rFonts w:ascii="Arial" w:eastAsia="Times New Roman" w:hAnsi="Arial" w:cs="Arial"/>
          <w:sz w:val="19"/>
          <w:szCs w:val="19"/>
          <w:lang w:eastAsia="en-AU"/>
        </w:rPr>
        <w:t> </w:t>
      </w:r>
    </w:p>
    <w:p w14:paraId="26BEEEAE"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color w:val="000000" w:themeColor="text1"/>
          <w:sz w:val="19"/>
          <w:szCs w:val="19"/>
          <w:lang w:val="en-US"/>
        </w:rPr>
        <w:t>Swimming lessons require a joining fee per student, payable upon enrolment.</w:t>
      </w:r>
      <w:r w:rsidRPr="00F91DEB">
        <w:rPr>
          <w:rFonts w:ascii="Arial" w:hAnsi="Arial" w:cs="Arial"/>
          <w:sz w:val="19"/>
          <w:szCs w:val="19"/>
          <w:lang w:val="en-US"/>
        </w:rPr>
        <w:t> </w:t>
      </w:r>
      <w:r w:rsidRPr="00F91DEB">
        <w:rPr>
          <w:rFonts w:ascii="Arial" w:hAnsi="Arial" w:cs="Arial"/>
          <w:color w:val="000000" w:themeColor="text1"/>
          <w:sz w:val="19"/>
          <w:szCs w:val="19"/>
          <w:lang w:val="en-US"/>
        </w:rPr>
        <w:t xml:space="preserve"> </w:t>
      </w:r>
    </w:p>
    <w:p w14:paraId="05D75591"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color w:val="000000" w:themeColor="text1"/>
          <w:sz w:val="19"/>
          <w:szCs w:val="19"/>
          <w:lang w:val="en-US"/>
        </w:rPr>
        <w:t xml:space="preserve">Gymnastics requires an annual administration fee per student, payable upon enrolment. This fee covers Gymnastics Victoria registration and insurance. </w:t>
      </w:r>
    </w:p>
    <w:p w14:paraId="30FA52AD"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sz w:val="19"/>
          <w:szCs w:val="19"/>
          <w:lang w:val="en-US"/>
        </w:rPr>
        <w:t>Program students are entitled to eight (8) weeks freeze per calendar year for any reason, including medical reasons with a certificate and public holidays. Programs are not conducted on public holidays. When you freeze, it is for the full week and not just lesson day. Your freeze limit will not reset if you cancel your membership and return in the same calendar year.</w:t>
      </w:r>
      <w:r w:rsidRPr="00F91DEB">
        <w:rPr>
          <w:rFonts w:ascii="Arial" w:hAnsi="Arial" w:cs="Arial"/>
          <w:sz w:val="19"/>
          <w:szCs w:val="19"/>
        </w:rPr>
        <w:t> </w:t>
      </w:r>
    </w:p>
    <w:p w14:paraId="0E4276C4"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color w:val="000000" w:themeColor="text1"/>
          <w:sz w:val="19"/>
          <w:szCs w:val="19"/>
          <w:lang w:val="en-US"/>
        </w:rPr>
        <w:t xml:space="preserve">If you exceed the 8-week limit due to extended injury or illness, you may produce a valid medical certificate (provided by a medical doctor that is registered with the Australian Health Practitioner Regulation Agency (AHPRA)) specifying the membership freeze periods to avail of freezes with no charge. These requests are subject to approval by Maroondah City Council. </w:t>
      </w:r>
    </w:p>
    <w:p w14:paraId="26D2EE5C"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color w:val="000000" w:themeColor="text1"/>
          <w:sz w:val="19"/>
          <w:szCs w:val="19"/>
          <w:lang w:val="en-US"/>
        </w:rPr>
        <w:t xml:space="preserve">Additional freezes may be available over the program break period in December &amp; January. </w:t>
      </w:r>
    </w:p>
    <w:p w14:paraId="050EF8E5"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color w:val="000000" w:themeColor="text1"/>
          <w:sz w:val="19"/>
          <w:szCs w:val="19"/>
          <w:lang w:val="en-US"/>
        </w:rPr>
        <w:t xml:space="preserve">Parents/guardians must </w:t>
      </w:r>
      <w:proofErr w:type="gramStart"/>
      <w:r w:rsidRPr="00F91DEB">
        <w:rPr>
          <w:rFonts w:ascii="Arial" w:hAnsi="Arial" w:cs="Arial"/>
          <w:color w:val="000000" w:themeColor="text1"/>
          <w:sz w:val="19"/>
          <w:szCs w:val="19"/>
          <w:lang w:val="en-US"/>
        </w:rPr>
        <w:t>be present at all times</w:t>
      </w:r>
      <w:proofErr w:type="gramEnd"/>
      <w:r w:rsidRPr="00F91DEB">
        <w:rPr>
          <w:rFonts w:ascii="Arial" w:hAnsi="Arial" w:cs="Arial"/>
          <w:color w:val="000000" w:themeColor="text1"/>
          <w:sz w:val="19"/>
          <w:szCs w:val="19"/>
          <w:lang w:val="en-US"/>
        </w:rPr>
        <w:t xml:space="preserve"> during lessons for children under the age of 10 years old. </w:t>
      </w:r>
    </w:p>
    <w:p w14:paraId="2A6F28E2"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color w:val="000000" w:themeColor="text1"/>
          <w:sz w:val="19"/>
          <w:szCs w:val="19"/>
          <w:lang w:val="en-US"/>
        </w:rPr>
        <w:t xml:space="preserve">Maroondah City Council may change class times, teachers, and/or levels at its absolute discretion. </w:t>
      </w:r>
    </w:p>
    <w:p w14:paraId="058028B7" w14:textId="77777777" w:rsidR="00730A08" w:rsidRPr="00F91DEB" w:rsidRDefault="00730A08" w:rsidP="00730A08">
      <w:pPr>
        <w:pStyle w:val="ListParagraph"/>
        <w:numPr>
          <w:ilvl w:val="0"/>
          <w:numId w:val="7"/>
        </w:numPr>
        <w:ind w:right="240"/>
        <w:textAlignment w:val="baseline"/>
        <w:rPr>
          <w:rFonts w:ascii="Arial" w:hAnsi="Arial" w:cs="Arial"/>
          <w:sz w:val="19"/>
          <w:szCs w:val="19"/>
        </w:rPr>
      </w:pPr>
      <w:r w:rsidRPr="00F91DEB">
        <w:rPr>
          <w:rFonts w:ascii="Arial" w:hAnsi="Arial" w:cs="Arial"/>
          <w:color w:val="000000" w:themeColor="text1"/>
          <w:sz w:val="19"/>
          <w:szCs w:val="19"/>
          <w:lang w:val="en-US"/>
        </w:rPr>
        <w:t xml:space="preserve">All teachers and coaches hold qualifications </w:t>
      </w:r>
      <w:proofErr w:type="spellStart"/>
      <w:r w:rsidRPr="00F91DEB">
        <w:rPr>
          <w:rFonts w:ascii="Arial" w:hAnsi="Arial" w:cs="Arial"/>
          <w:color w:val="000000" w:themeColor="text1"/>
          <w:sz w:val="19"/>
          <w:szCs w:val="19"/>
          <w:lang w:val="en-US"/>
        </w:rPr>
        <w:t>recognised</w:t>
      </w:r>
      <w:proofErr w:type="spellEnd"/>
      <w:r w:rsidRPr="00F91DEB">
        <w:rPr>
          <w:rFonts w:ascii="Arial" w:hAnsi="Arial" w:cs="Arial"/>
          <w:color w:val="000000" w:themeColor="text1"/>
          <w:sz w:val="19"/>
          <w:szCs w:val="19"/>
          <w:lang w:val="en-US"/>
        </w:rPr>
        <w:t xml:space="preserve"> by the peak industry bodies. For a copy of the relevant policy, contact the program coordinator.</w:t>
      </w:r>
      <w:r w:rsidRPr="00F91DEB">
        <w:rPr>
          <w:rFonts w:ascii="Arial" w:hAnsi="Arial" w:cs="Arial"/>
          <w:color w:val="000000" w:themeColor="text1"/>
          <w:sz w:val="19"/>
          <w:szCs w:val="19"/>
        </w:rPr>
        <w:t> </w:t>
      </w:r>
    </w:p>
    <w:p w14:paraId="20A6BA51" w14:textId="77777777" w:rsidR="00730A08" w:rsidRPr="00F91DEB" w:rsidRDefault="00730A08" w:rsidP="00730A08">
      <w:pPr>
        <w:pStyle w:val="ListParagraph"/>
        <w:numPr>
          <w:ilvl w:val="0"/>
          <w:numId w:val="7"/>
        </w:numPr>
        <w:ind w:right="285"/>
        <w:jc w:val="both"/>
        <w:textAlignment w:val="baseline"/>
        <w:rPr>
          <w:rFonts w:ascii="Arial" w:hAnsi="Arial" w:cs="Arial"/>
          <w:sz w:val="19"/>
          <w:szCs w:val="19"/>
        </w:rPr>
      </w:pPr>
      <w:r w:rsidRPr="00F91DEB">
        <w:rPr>
          <w:rFonts w:ascii="Arial" w:hAnsi="Arial" w:cs="Arial"/>
          <w:color w:val="000000"/>
          <w:sz w:val="19"/>
          <w:szCs w:val="19"/>
        </w:rPr>
        <w:t>Retrospective freezes will not be accepted (extenuating circumstances may be considered)</w:t>
      </w:r>
    </w:p>
    <w:p w14:paraId="374673FE" w14:textId="77777777" w:rsidR="00730A08" w:rsidRPr="00F91DEB" w:rsidRDefault="00730A08" w:rsidP="00730A08">
      <w:pPr>
        <w:spacing w:after="0" w:line="240" w:lineRule="auto"/>
        <w:ind w:left="105" w:right="270"/>
        <w:jc w:val="both"/>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24DCA474" w14:textId="77777777" w:rsidR="00730A08" w:rsidRPr="00F91DEB" w:rsidRDefault="00730A08" w:rsidP="00730A08">
      <w:pPr>
        <w:spacing w:after="0" w:line="240" w:lineRule="auto"/>
        <w:ind w:left="105"/>
        <w:jc w:val="both"/>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Cancellation</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(Alteration)</w:t>
      </w:r>
      <w:r w:rsidRPr="00F91DEB">
        <w:rPr>
          <w:rFonts w:ascii="Arial" w:eastAsia="Times New Roman" w:hAnsi="Arial" w:cs="Arial"/>
          <w:b/>
          <w:bCs/>
          <w:sz w:val="19"/>
          <w:szCs w:val="19"/>
          <w:lang w:eastAsia="en-AU"/>
        </w:rPr>
        <w:t> </w:t>
      </w:r>
    </w:p>
    <w:p w14:paraId="3F9DAD10" w14:textId="77777777" w:rsidR="00730A08" w:rsidRPr="00F91DEB" w:rsidRDefault="00730A08" w:rsidP="00730A08">
      <w:pPr>
        <w:pStyle w:val="ListParagraph"/>
        <w:numPr>
          <w:ilvl w:val="0"/>
          <w:numId w:val="8"/>
        </w:numPr>
        <w:ind w:right="270"/>
        <w:jc w:val="both"/>
        <w:textAlignment w:val="baseline"/>
        <w:rPr>
          <w:rFonts w:ascii="Arial" w:hAnsi="Arial" w:cs="Arial"/>
          <w:sz w:val="19"/>
          <w:szCs w:val="19"/>
        </w:rPr>
      </w:pPr>
      <w:r w:rsidRPr="00F91DEB">
        <w:rPr>
          <w:rFonts w:ascii="Arial" w:hAnsi="Arial" w:cs="Arial"/>
          <w:sz w:val="19"/>
          <w:szCs w:val="19"/>
          <w:lang w:val="en-US"/>
        </w:rPr>
        <w:t xml:space="preserve">Members who wish to cancel their membership must obtain a </w:t>
      </w:r>
      <w:r w:rsidRPr="00F91DEB">
        <w:rPr>
          <w:rFonts w:ascii="Arial" w:hAnsi="Arial" w:cs="Arial"/>
          <w:b/>
          <w:bCs/>
          <w:sz w:val="19"/>
          <w:szCs w:val="19"/>
          <w:lang w:val="en-US"/>
        </w:rPr>
        <w:t>Cancellation Request</w:t>
      </w:r>
      <w:r w:rsidRPr="00F91DEB">
        <w:rPr>
          <w:rFonts w:ascii="Arial" w:hAnsi="Arial" w:cs="Arial"/>
          <w:sz w:val="19"/>
          <w:szCs w:val="19"/>
          <w:lang w:val="en-US"/>
        </w:rPr>
        <w:t xml:space="preserve"> </w:t>
      </w:r>
      <w:r w:rsidRPr="00F91DEB">
        <w:rPr>
          <w:rFonts w:ascii="Arial" w:hAnsi="Arial" w:cs="Arial"/>
          <w:b/>
          <w:bCs/>
          <w:sz w:val="19"/>
          <w:szCs w:val="19"/>
          <w:lang w:val="en-US"/>
        </w:rPr>
        <w:t>Form</w:t>
      </w:r>
      <w:r w:rsidRPr="00F91DEB">
        <w:rPr>
          <w:rFonts w:ascii="Arial" w:hAnsi="Arial" w:cs="Arial"/>
          <w:sz w:val="19"/>
          <w:szCs w:val="19"/>
          <w:lang w:val="en-US"/>
        </w:rPr>
        <w:t xml:space="preserve"> by contacting Maroondah Leisure. </w:t>
      </w:r>
    </w:p>
    <w:p w14:paraId="1F051E20" w14:textId="77777777" w:rsidR="00730A08" w:rsidRPr="00F91DEB" w:rsidRDefault="00730A08" w:rsidP="00730A08">
      <w:pPr>
        <w:pStyle w:val="ListParagraph"/>
        <w:numPr>
          <w:ilvl w:val="0"/>
          <w:numId w:val="8"/>
        </w:numPr>
        <w:ind w:right="270"/>
        <w:jc w:val="both"/>
        <w:textAlignment w:val="baseline"/>
        <w:rPr>
          <w:rFonts w:ascii="Arial" w:hAnsi="Arial" w:cs="Arial"/>
          <w:sz w:val="19"/>
          <w:szCs w:val="19"/>
        </w:rPr>
      </w:pPr>
      <w:r w:rsidRPr="00F91DEB">
        <w:rPr>
          <w:rFonts w:ascii="Arial" w:hAnsi="Arial" w:cs="Arial"/>
          <w:sz w:val="19"/>
          <w:szCs w:val="19"/>
          <w:lang w:val="en-US"/>
        </w:rPr>
        <w:t xml:space="preserve">Once the cancellation request form is processed, members will incur one further direct debit payment. </w:t>
      </w:r>
    </w:p>
    <w:p w14:paraId="226166E7" w14:textId="77777777" w:rsidR="00730A08" w:rsidRPr="00F91DEB" w:rsidRDefault="00730A08" w:rsidP="00730A08">
      <w:pPr>
        <w:pStyle w:val="ListParagraph"/>
        <w:numPr>
          <w:ilvl w:val="0"/>
          <w:numId w:val="8"/>
        </w:numPr>
        <w:ind w:right="270"/>
        <w:jc w:val="both"/>
        <w:textAlignment w:val="baseline"/>
        <w:rPr>
          <w:rFonts w:ascii="Arial" w:hAnsi="Arial" w:cs="Arial"/>
          <w:sz w:val="19"/>
          <w:szCs w:val="19"/>
        </w:rPr>
      </w:pPr>
      <w:r w:rsidRPr="00F91DEB">
        <w:rPr>
          <w:rFonts w:ascii="Arial" w:hAnsi="Arial" w:cs="Arial"/>
          <w:sz w:val="19"/>
          <w:szCs w:val="19"/>
          <w:lang w:val="en-US"/>
        </w:rPr>
        <w:t xml:space="preserve">Freezing of membership will not be accepted during this period. </w:t>
      </w:r>
    </w:p>
    <w:p w14:paraId="0DB56504" w14:textId="77777777" w:rsidR="00730A08" w:rsidRPr="00F91DEB" w:rsidRDefault="00730A08" w:rsidP="00730A08">
      <w:pPr>
        <w:pStyle w:val="ListParagraph"/>
        <w:numPr>
          <w:ilvl w:val="0"/>
          <w:numId w:val="8"/>
        </w:numPr>
        <w:ind w:right="270"/>
        <w:jc w:val="both"/>
        <w:textAlignment w:val="baseline"/>
        <w:rPr>
          <w:rFonts w:ascii="Arial" w:hAnsi="Arial" w:cs="Arial"/>
          <w:sz w:val="19"/>
          <w:szCs w:val="19"/>
        </w:rPr>
      </w:pPr>
      <w:r w:rsidRPr="00F91DEB">
        <w:rPr>
          <w:rFonts w:ascii="Arial" w:hAnsi="Arial" w:cs="Arial"/>
          <w:sz w:val="19"/>
          <w:szCs w:val="19"/>
          <w:lang w:val="en-US"/>
        </w:rPr>
        <w:t>Members are entitled to their normal membership access for the days of membership paid for.</w:t>
      </w:r>
      <w:r w:rsidRPr="00F91DEB">
        <w:rPr>
          <w:rFonts w:ascii="Arial" w:hAnsi="Arial" w:cs="Arial"/>
          <w:sz w:val="19"/>
          <w:szCs w:val="19"/>
        </w:rPr>
        <w:t> </w:t>
      </w:r>
    </w:p>
    <w:p w14:paraId="02F10DAB" w14:textId="77777777" w:rsidR="00730A08" w:rsidRPr="00F91DEB" w:rsidRDefault="00730A08" w:rsidP="00730A08">
      <w:pPr>
        <w:pStyle w:val="ListParagraph"/>
        <w:numPr>
          <w:ilvl w:val="0"/>
          <w:numId w:val="8"/>
        </w:numPr>
        <w:ind w:right="270"/>
        <w:jc w:val="both"/>
        <w:textAlignment w:val="baseline"/>
        <w:rPr>
          <w:rFonts w:ascii="Arial" w:hAnsi="Arial" w:cs="Arial"/>
          <w:sz w:val="19"/>
          <w:szCs w:val="19"/>
        </w:rPr>
      </w:pPr>
      <w:r w:rsidRPr="00F91DEB">
        <w:rPr>
          <w:rFonts w:ascii="Arial" w:hAnsi="Arial" w:cs="Arial"/>
          <w:sz w:val="19"/>
          <w:szCs w:val="19"/>
          <w:lang w:val="en-US"/>
        </w:rPr>
        <w:t xml:space="preserve">Members who have committed to a minimum </w:t>
      </w:r>
      <w:proofErr w:type="gramStart"/>
      <w:r w:rsidRPr="00F91DEB">
        <w:rPr>
          <w:rFonts w:ascii="Arial" w:hAnsi="Arial" w:cs="Arial"/>
          <w:sz w:val="19"/>
          <w:szCs w:val="19"/>
          <w:lang w:val="en-US"/>
        </w:rPr>
        <w:t>12 month</w:t>
      </w:r>
      <w:proofErr w:type="gramEnd"/>
      <w:r w:rsidRPr="00F91DEB">
        <w:rPr>
          <w:rFonts w:ascii="Arial" w:hAnsi="Arial" w:cs="Arial"/>
          <w:sz w:val="19"/>
          <w:szCs w:val="19"/>
          <w:lang w:val="en-US"/>
        </w:rPr>
        <w:t xml:space="preserve"> term membership may terminate this agreement before the expiry of the minimum term or payments if all the instalments and fees due up to the date of termination are paid, and in addition the cancellation fee of $150 or the balance of remaining payments (whichever is the lesser).</w:t>
      </w:r>
    </w:p>
    <w:p w14:paraId="74A609F9" w14:textId="77777777" w:rsidR="00730A08" w:rsidRPr="00F91DEB" w:rsidRDefault="00730A08" w:rsidP="00730A08">
      <w:pPr>
        <w:pStyle w:val="ListParagraph"/>
        <w:numPr>
          <w:ilvl w:val="0"/>
          <w:numId w:val="8"/>
        </w:numPr>
        <w:ind w:right="270"/>
        <w:jc w:val="both"/>
        <w:textAlignment w:val="baseline"/>
        <w:rPr>
          <w:rFonts w:ascii="Arial" w:hAnsi="Arial" w:cs="Arial"/>
          <w:sz w:val="19"/>
          <w:szCs w:val="19"/>
        </w:rPr>
      </w:pPr>
      <w:r w:rsidRPr="00F91DEB">
        <w:rPr>
          <w:rFonts w:ascii="Arial" w:hAnsi="Arial" w:cs="Arial"/>
          <w:sz w:val="19"/>
          <w:szCs w:val="19"/>
          <w:lang w:val="en-US"/>
        </w:rPr>
        <w:t xml:space="preserve">If a membership is frozen for any period of </w:t>
      </w:r>
      <w:proofErr w:type="gramStart"/>
      <w:r w:rsidRPr="00F91DEB">
        <w:rPr>
          <w:rFonts w:ascii="Arial" w:hAnsi="Arial" w:cs="Arial"/>
          <w:sz w:val="19"/>
          <w:szCs w:val="19"/>
          <w:lang w:val="en-US"/>
        </w:rPr>
        <w:t>time</w:t>
      </w:r>
      <w:proofErr w:type="gramEnd"/>
      <w:r w:rsidRPr="00F91DEB">
        <w:rPr>
          <w:rFonts w:ascii="Arial" w:hAnsi="Arial" w:cs="Arial"/>
          <w:sz w:val="19"/>
          <w:szCs w:val="19"/>
          <w:lang w:val="en-US"/>
        </w:rPr>
        <w:t xml:space="preserve"> it will extend the end of commitment date by the number of days the freeze occurs for.</w:t>
      </w:r>
      <w:r w:rsidRPr="00F91DEB">
        <w:rPr>
          <w:rFonts w:ascii="Arial" w:hAnsi="Arial" w:cs="Arial"/>
          <w:sz w:val="19"/>
          <w:szCs w:val="19"/>
        </w:rPr>
        <w:t> </w:t>
      </w:r>
    </w:p>
    <w:p w14:paraId="20D97FC9" w14:textId="77777777" w:rsidR="00730A08" w:rsidRPr="00F91DEB" w:rsidRDefault="00730A08" w:rsidP="00730A08">
      <w:pPr>
        <w:pStyle w:val="ListParagraph"/>
        <w:numPr>
          <w:ilvl w:val="0"/>
          <w:numId w:val="8"/>
        </w:numPr>
        <w:ind w:right="270"/>
        <w:jc w:val="both"/>
        <w:textAlignment w:val="baseline"/>
        <w:rPr>
          <w:rFonts w:ascii="Arial" w:hAnsi="Arial" w:cs="Arial"/>
          <w:sz w:val="19"/>
          <w:szCs w:val="19"/>
        </w:rPr>
      </w:pPr>
      <w:r w:rsidRPr="00F91DEB">
        <w:rPr>
          <w:rFonts w:ascii="Arial" w:hAnsi="Arial" w:cs="Arial"/>
          <w:sz w:val="19"/>
          <w:szCs w:val="19"/>
          <w:lang w:val="en-US"/>
        </w:rPr>
        <w:t>Members who have committed to a fixed term membership are not entitled to terminate this agreement prior to the commitment period and will not be eligible to a refund of payments made. </w:t>
      </w:r>
      <w:r w:rsidRPr="00F91DEB">
        <w:rPr>
          <w:rFonts w:ascii="Arial" w:hAnsi="Arial" w:cs="Arial"/>
          <w:sz w:val="19"/>
          <w:szCs w:val="19"/>
        </w:rPr>
        <w:t> </w:t>
      </w:r>
    </w:p>
    <w:p w14:paraId="530802D5" w14:textId="77777777" w:rsidR="00730A08" w:rsidRPr="00F91DEB" w:rsidRDefault="00730A08" w:rsidP="00730A08">
      <w:pPr>
        <w:spacing w:after="0" w:line="240" w:lineRule="auto"/>
        <w:ind w:left="105" w:right="30"/>
        <w:jc w:val="both"/>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756183C9" w14:textId="77777777" w:rsidR="00730A08" w:rsidRPr="00F91DEB" w:rsidRDefault="00730A08" w:rsidP="00730A08">
      <w:pPr>
        <w:spacing w:after="0" w:line="240" w:lineRule="auto"/>
        <w:ind w:left="105" w:right="30"/>
        <w:jc w:val="both"/>
        <w:textAlignment w:val="baseline"/>
        <w:rPr>
          <w:rFonts w:ascii="Arial" w:eastAsia="Times New Roman" w:hAnsi="Arial" w:cs="Arial"/>
          <w:b/>
          <w:bCs/>
          <w:sz w:val="19"/>
          <w:szCs w:val="19"/>
          <w:lang w:val="en-US" w:eastAsia="en-AU"/>
        </w:rPr>
      </w:pPr>
    </w:p>
    <w:p w14:paraId="3909B121" w14:textId="77777777" w:rsidR="00730A08" w:rsidRPr="00F91DEB" w:rsidRDefault="00730A08" w:rsidP="00730A08">
      <w:pPr>
        <w:spacing w:after="0" w:line="240" w:lineRule="auto"/>
        <w:ind w:left="105" w:right="30"/>
        <w:jc w:val="both"/>
        <w:textAlignment w:val="baseline"/>
        <w:rPr>
          <w:rFonts w:ascii="Arial" w:eastAsia="Times New Roman" w:hAnsi="Arial" w:cs="Arial"/>
          <w:sz w:val="19"/>
          <w:szCs w:val="19"/>
          <w:lang w:eastAsia="en-AU"/>
        </w:rPr>
      </w:pPr>
      <w:r w:rsidRPr="00F91DEB">
        <w:rPr>
          <w:rFonts w:ascii="Arial" w:eastAsia="Times New Roman" w:hAnsi="Arial" w:cs="Arial"/>
          <w:b/>
          <w:bCs/>
          <w:sz w:val="19"/>
          <w:szCs w:val="19"/>
          <w:lang w:val="en-US" w:eastAsia="en-AU"/>
        </w:rPr>
        <w:t>Cooling Off Period</w:t>
      </w:r>
    </w:p>
    <w:p w14:paraId="43DD0340" w14:textId="77777777" w:rsidR="00730A08" w:rsidRPr="00F91DEB" w:rsidRDefault="00730A08" w:rsidP="00730A08">
      <w:pPr>
        <w:pStyle w:val="ListParagraph"/>
        <w:numPr>
          <w:ilvl w:val="0"/>
          <w:numId w:val="9"/>
        </w:numPr>
        <w:ind w:right="30"/>
        <w:textAlignment w:val="baseline"/>
        <w:rPr>
          <w:rFonts w:ascii="Arial" w:hAnsi="Arial" w:cs="Arial"/>
          <w:sz w:val="19"/>
          <w:szCs w:val="19"/>
          <w:lang w:val="en-US"/>
        </w:rPr>
      </w:pPr>
      <w:r w:rsidRPr="00F91DEB">
        <w:rPr>
          <w:rFonts w:ascii="Arial" w:hAnsi="Arial" w:cs="Arial"/>
          <w:sz w:val="19"/>
          <w:szCs w:val="19"/>
          <w:lang w:val="en-US"/>
        </w:rPr>
        <w:t xml:space="preserve">You have a right to cancel this agreement without any reason within seven (7) days from and including the day after you signed or received this agreement. You may be refunded for monies paid to services not yet rendered. Members who wish to cancel their membership can request a cancellation by emailing </w:t>
      </w:r>
      <w:r w:rsidRPr="00F91DEB">
        <w:rPr>
          <w:rFonts w:ascii="Arial" w:hAnsi="Arial" w:cs="Arial"/>
          <w:sz w:val="19"/>
          <w:szCs w:val="19"/>
          <w:u w:val="single"/>
        </w:rPr>
        <w:t>memberships@maroondah.vic.gov.au</w:t>
      </w:r>
      <w:r w:rsidRPr="00F91DEB">
        <w:rPr>
          <w:rFonts w:ascii="Arial" w:hAnsi="Arial" w:cs="Arial"/>
          <w:sz w:val="19"/>
          <w:szCs w:val="19"/>
          <w:lang w:val="en-US"/>
        </w:rPr>
        <w:t xml:space="preserve"> </w:t>
      </w:r>
    </w:p>
    <w:p w14:paraId="10D273F0" w14:textId="77777777" w:rsidR="00730A08" w:rsidRPr="00F91DEB" w:rsidRDefault="00730A08" w:rsidP="00730A08">
      <w:pPr>
        <w:spacing w:after="0" w:line="240" w:lineRule="auto"/>
        <w:ind w:left="105" w:right="30"/>
        <w:textAlignment w:val="baseline"/>
        <w:rPr>
          <w:rFonts w:ascii="Arial" w:eastAsia="Times New Roman" w:hAnsi="Arial" w:cs="Arial"/>
          <w:sz w:val="19"/>
          <w:szCs w:val="19"/>
          <w:lang w:val="en-US" w:eastAsia="en-AU"/>
        </w:rPr>
      </w:pPr>
    </w:p>
    <w:p w14:paraId="74B66ED0" w14:textId="77777777" w:rsidR="00730A08" w:rsidRPr="00F91DEB" w:rsidRDefault="00730A08" w:rsidP="00730A08">
      <w:pPr>
        <w:spacing w:after="0" w:line="240" w:lineRule="auto"/>
        <w:ind w:left="105" w:right="30"/>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lastRenderedPageBreak/>
        <w:t>Outstanding Membership Fees</w:t>
      </w:r>
      <w:r w:rsidRPr="00F91DEB">
        <w:rPr>
          <w:rFonts w:ascii="Arial" w:eastAsia="Times New Roman" w:hAnsi="Arial" w:cs="Arial"/>
          <w:b/>
          <w:bCs/>
          <w:sz w:val="19"/>
          <w:szCs w:val="19"/>
          <w:lang w:eastAsia="en-AU"/>
        </w:rPr>
        <w:t> </w:t>
      </w:r>
    </w:p>
    <w:p w14:paraId="15C61D59" w14:textId="77777777" w:rsidR="00730A08" w:rsidRPr="00F91DEB" w:rsidRDefault="00730A08" w:rsidP="00730A08">
      <w:pPr>
        <w:pStyle w:val="ListParagraph"/>
        <w:numPr>
          <w:ilvl w:val="0"/>
          <w:numId w:val="9"/>
        </w:numPr>
        <w:textAlignment w:val="baseline"/>
        <w:rPr>
          <w:rFonts w:ascii="Arial" w:hAnsi="Arial" w:cs="Arial"/>
          <w:b/>
          <w:bCs/>
          <w:sz w:val="19"/>
          <w:szCs w:val="19"/>
        </w:rPr>
      </w:pPr>
      <w:r w:rsidRPr="00F91DEB">
        <w:rPr>
          <w:rFonts w:ascii="Arial" w:hAnsi="Arial" w:cs="Arial"/>
          <w:sz w:val="19"/>
          <w:szCs w:val="19"/>
          <w:lang w:val="en-US"/>
        </w:rPr>
        <w:t xml:space="preserve">Members whose direct debit payments are rejected will incur a rejection fee for each failed payment. </w:t>
      </w:r>
    </w:p>
    <w:p w14:paraId="6C609581" w14:textId="77777777" w:rsidR="00730A08" w:rsidRPr="00F91DEB" w:rsidRDefault="00730A08" w:rsidP="00730A08">
      <w:pPr>
        <w:pStyle w:val="ListParagraph"/>
        <w:numPr>
          <w:ilvl w:val="0"/>
          <w:numId w:val="9"/>
        </w:numPr>
        <w:textAlignment w:val="baseline"/>
        <w:rPr>
          <w:rFonts w:ascii="Arial" w:hAnsi="Arial" w:cs="Arial"/>
          <w:b/>
          <w:bCs/>
          <w:sz w:val="19"/>
          <w:szCs w:val="19"/>
        </w:rPr>
      </w:pPr>
      <w:r w:rsidRPr="00F91DEB">
        <w:rPr>
          <w:rFonts w:ascii="Arial" w:hAnsi="Arial" w:cs="Arial"/>
          <w:sz w:val="19"/>
          <w:szCs w:val="19"/>
          <w:lang w:val="en-US"/>
        </w:rPr>
        <w:t xml:space="preserve">Members who have outstanding membership fees, including rejection fees, will not be permitted access to Maroondah City Council Leisure facilities. </w:t>
      </w:r>
    </w:p>
    <w:p w14:paraId="50545C37" w14:textId="77777777" w:rsidR="00730A08" w:rsidRPr="00F91DEB" w:rsidRDefault="00730A08" w:rsidP="00730A08">
      <w:pPr>
        <w:pStyle w:val="ListParagraph"/>
        <w:numPr>
          <w:ilvl w:val="0"/>
          <w:numId w:val="9"/>
        </w:numPr>
        <w:textAlignment w:val="baseline"/>
        <w:rPr>
          <w:rFonts w:ascii="Arial" w:hAnsi="Arial" w:cs="Arial"/>
          <w:b/>
          <w:bCs/>
          <w:sz w:val="19"/>
          <w:szCs w:val="19"/>
        </w:rPr>
      </w:pPr>
      <w:r w:rsidRPr="00F91DEB">
        <w:rPr>
          <w:rFonts w:ascii="Arial" w:hAnsi="Arial" w:cs="Arial"/>
          <w:sz w:val="19"/>
          <w:szCs w:val="19"/>
          <w:lang w:val="en-US"/>
        </w:rPr>
        <w:t xml:space="preserve">The outstanding fee must be paid before the member’s next visit. </w:t>
      </w:r>
    </w:p>
    <w:p w14:paraId="4F62889D" w14:textId="77777777" w:rsidR="00730A08" w:rsidRPr="00F91DEB" w:rsidRDefault="00730A08" w:rsidP="00730A08">
      <w:pPr>
        <w:pStyle w:val="ListParagraph"/>
        <w:numPr>
          <w:ilvl w:val="0"/>
          <w:numId w:val="9"/>
        </w:numPr>
        <w:textAlignment w:val="baseline"/>
        <w:rPr>
          <w:rFonts w:ascii="Arial" w:hAnsi="Arial" w:cs="Arial"/>
          <w:b/>
          <w:bCs/>
          <w:sz w:val="19"/>
          <w:szCs w:val="19"/>
        </w:rPr>
      </w:pPr>
      <w:r w:rsidRPr="00F91DEB">
        <w:rPr>
          <w:rStyle w:val="ui-provider"/>
          <w:rFonts w:ascii="Arial" w:hAnsi="Arial" w:cs="Arial"/>
        </w:rPr>
        <w:t>Failure to pay overdue membership fees following reasonable requests from us</w:t>
      </w:r>
      <w:del w:id="0" w:author="Ciara Lumsden" w:date="2024-07-16T09:50:00Z">
        <w:r w:rsidRPr="00F91DEB" w:rsidDel="000F1985">
          <w:rPr>
            <w:rStyle w:val="ui-provider"/>
            <w:rFonts w:ascii="Arial" w:hAnsi="Arial" w:cs="Arial"/>
          </w:rPr>
          <w:delText>,</w:delText>
        </w:r>
      </w:del>
      <w:r w:rsidRPr="00F91DEB">
        <w:rPr>
          <w:rStyle w:val="ui-provider"/>
          <w:rFonts w:ascii="Arial" w:hAnsi="Arial" w:cs="Arial"/>
        </w:rPr>
        <w:t xml:space="preserve"> may constitute a breach of contract and </w:t>
      </w:r>
      <w:r w:rsidRPr="00F91DEB">
        <w:rPr>
          <w:rFonts w:ascii="Arial" w:hAnsi="Arial" w:cs="Arial"/>
          <w:sz w:val="19"/>
          <w:szCs w:val="19"/>
          <w:lang w:val="en-US"/>
        </w:rPr>
        <w:t xml:space="preserve">may lead to termination of membership. </w:t>
      </w:r>
    </w:p>
    <w:p w14:paraId="121FD8B0" w14:textId="77777777" w:rsidR="00730A08" w:rsidRPr="00F91DEB" w:rsidRDefault="00730A08" w:rsidP="00730A08">
      <w:pPr>
        <w:pStyle w:val="ListParagraph"/>
        <w:numPr>
          <w:ilvl w:val="0"/>
          <w:numId w:val="9"/>
        </w:numPr>
        <w:textAlignment w:val="baseline"/>
        <w:rPr>
          <w:rFonts w:ascii="Arial" w:hAnsi="Arial" w:cs="Arial"/>
          <w:b/>
          <w:bCs/>
          <w:sz w:val="19"/>
          <w:szCs w:val="19"/>
        </w:rPr>
      </w:pPr>
      <w:r w:rsidRPr="00F91DEB">
        <w:rPr>
          <w:rFonts w:ascii="Arial" w:hAnsi="Arial" w:cs="Arial"/>
          <w:sz w:val="19"/>
          <w:szCs w:val="19"/>
          <w:lang w:val="en-US"/>
        </w:rPr>
        <w:t xml:space="preserve">For further information on our Outstanding Membership Fee processes, please contact </w:t>
      </w:r>
      <w:hyperlink r:id="rId5">
        <w:r w:rsidRPr="00F91DEB">
          <w:rPr>
            <w:rFonts w:ascii="Arial" w:hAnsi="Arial" w:cs="Arial"/>
            <w:color w:val="0000FF"/>
            <w:sz w:val="19"/>
            <w:szCs w:val="19"/>
            <w:u w:val="single"/>
            <w:lang w:val="en-US"/>
          </w:rPr>
          <w:t>memberships@maroondah.vic.gov.au</w:t>
        </w:r>
      </w:hyperlink>
      <w:r w:rsidRPr="00F91DEB">
        <w:rPr>
          <w:rFonts w:ascii="Arial" w:hAnsi="Arial" w:cs="Arial"/>
          <w:sz w:val="19"/>
          <w:szCs w:val="19"/>
          <w:lang w:val="en-US"/>
        </w:rPr>
        <w:t> </w:t>
      </w:r>
      <w:r w:rsidRPr="00F91DEB">
        <w:rPr>
          <w:rFonts w:ascii="Arial" w:hAnsi="Arial" w:cs="Arial"/>
          <w:b/>
          <w:bCs/>
          <w:sz w:val="19"/>
          <w:szCs w:val="19"/>
        </w:rPr>
        <w:t> </w:t>
      </w:r>
    </w:p>
    <w:p w14:paraId="6AC88FC2" w14:textId="77777777" w:rsidR="00730A08" w:rsidRPr="00F91DEB" w:rsidRDefault="00730A08" w:rsidP="00730A08">
      <w:pPr>
        <w:spacing w:after="0" w:line="240" w:lineRule="auto"/>
        <w:ind w:left="105"/>
        <w:textAlignment w:val="baseline"/>
        <w:rPr>
          <w:rFonts w:ascii="Arial" w:eastAsia="Times New Roman" w:hAnsi="Arial" w:cs="Arial"/>
          <w:b/>
          <w:bCs/>
          <w:sz w:val="19"/>
          <w:szCs w:val="19"/>
          <w:lang w:eastAsia="en-AU"/>
        </w:rPr>
      </w:pPr>
    </w:p>
    <w:p w14:paraId="2B3FEBAE" w14:textId="77777777" w:rsidR="00730A08" w:rsidRPr="00F91DEB" w:rsidRDefault="00730A08" w:rsidP="00730A08">
      <w:pPr>
        <w:spacing w:after="0" w:line="240" w:lineRule="auto"/>
        <w:ind w:firstLine="105"/>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eastAsia="en-AU"/>
        </w:rPr>
        <w:t>Refunds</w:t>
      </w:r>
    </w:p>
    <w:p w14:paraId="4E4142C2" w14:textId="230968D7" w:rsidR="00730A08" w:rsidRPr="00F91DEB" w:rsidRDefault="00730A08" w:rsidP="00730A08">
      <w:pPr>
        <w:pStyle w:val="ListParagraph"/>
        <w:numPr>
          <w:ilvl w:val="0"/>
          <w:numId w:val="17"/>
        </w:numPr>
        <w:textAlignment w:val="baseline"/>
        <w:rPr>
          <w:rStyle w:val="ui-provider"/>
          <w:rFonts w:ascii="Arial" w:hAnsi="Arial" w:cs="Arial"/>
          <w:b/>
          <w:bCs/>
          <w:sz w:val="19"/>
          <w:szCs w:val="19"/>
        </w:rPr>
      </w:pPr>
      <w:r w:rsidRPr="00F91DEB">
        <w:rPr>
          <w:rStyle w:val="ui-provider"/>
          <w:rFonts w:ascii="Arial" w:hAnsi="Arial" w:cs="Arial"/>
        </w:rPr>
        <w:t>All refund requests will be reviewed by Maroondah City Council, including those with a medical certificate.</w:t>
      </w:r>
    </w:p>
    <w:p w14:paraId="38AAF06F" w14:textId="77777777" w:rsidR="00730A08" w:rsidRPr="00F91DEB" w:rsidRDefault="00730A08" w:rsidP="00730A08">
      <w:pPr>
        <w:pStyle w:val="ListParagraph"/>
        <w:numPr>
          <w:ilvl w:val="0"/>
          <w:numId w:val="17"/>
        </w:numPr>
        <w:textAlignment w:val="baseline"/>
        <w:rPr>
          <w:rFonts w:ascii="Arial" w:hAnsi="Arial" w:cs="Arial"/>
          <w:b/>
          <w:bCs/>
          <w:sz w:val="19"/>
          <w:szCs w:val="19"/>
        </w:rPr>
      </w:pPr>
      <w:r w:rsidRPr="00F91DEB">
        <w:rPr>
          <w:rStyle w:val="ui-provider"/>
          <w:rFonts w:ascii="Arial" w:hAnsi="Arial" w:cs="Arial"/>
        </w:rPr>
        <w:t>Maroondah City Council reserve the right to approve or deny refund requests based on the provided information and our internal policies.</w:t>
      </w:r>
      <w:r w:rsidRPr="00F91DEB">
        <w:rPr>
          <w:rStyle w:val="ui-provider"/>
        </w:rPr>
        <w:t xml:space="preserve"> </w:t>
      </w:r>
      <w:r w:rsidRPr="00F91DEB">
        <w:rPr>
          <w:rFonts w:ascii="Arial" w:hAnsi="Arial" w:cs="Arial"/>
          <w:b/>
          <w:bCs/>
          <w:sz w:val="19"/>
          <w:szCs w:val="19"/>
        </w:rPr>
        <w:br/>
      </w:r>
    </w:p>
    <w:p w14:paraId="10D691A4" w14:textId="77777777" w:rsidR="00730A08" w:rsidRPr="00F91DEB" w:rsidRDefault="00730A08" w:rsidP="00730A08">
      <w:pPr>
        <w:spacing w:after="0" w:line="240" w:lineRule="auto"/>
        <w:ind w:left="105"/>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eastAsia="en-AU"/>
        </w:rPr>
        <w:t>Price Increases</w:t>
      </w:r>
    </w:p>
    <w:p w14:paraId="129E06B7" w14:textId="77777777" w:rsidR="00730A08" w:rsidRPr="00F91DEB" w:rsidRDefault="00730A08" w:rsidP="00730A08">
      <w:pPr>
        <w:pStyle w:val="ListParagraph"/>
        <w:numPr>
          <w:ilvl w:val="0"/>
          <w:numId w:val="10"/>
        </w:numPr>
        <w:textAlignment w:val="baseline"/>
        <w:rPr>
          <w:rFonts w:ascii="Arial" w:hAnsi="Arial" w:cs="Arial"/>
          <w:sz w:val="19"/>
          <w:szCs w:val="19"/>
        </w:rPr>
      </w:pPr>
      <w:r w:rsidRPr="00F91DEB">
        <w:rPr>
          <w:rFonts w:ascii="Arial" w:hAnsi="Arial" w:cs="Arial"/>
          <w:sz w:val="19"/>
          <w:szCs w:val="19"/>
        </w:rPr>
        <w:t xml:space="preserve">Maroondah City Council reserve the right to increase membership fees with 28 </w:t>
      </w:r>
      <w:proofErr w:type="spellStart"/>
      <w:r w:rsidRPr="00F91DEB">
        <w:rPr>
          <w:rFonts w:ascii="Arial" w:hAnsi="Arial" w:cs="Arial"/>
          <w:sz w:val="19"/>
          <w:szCs w:val="19"/>
        </w:rPr>
        <w:t>days notice</w:t>
      </w:r>
      <w:proofErr w:type="spellEnd"/>
      <w:r w:rsidRPr="00F91DEB">
        <w:rPr>
          <w:rFonts w:ascii="Arial" w:hAnsi="Arial" w:cs="Arial"/>
          <w:sz w:val="19"/>
          <w:szCs w:val="19"/>
        </w:rPr>
        <w:t xml:space="preserve"> to the customer. Members reserve the right to terminate membership if they do not agree to these increases.</w:t>
      </w:r>
    </w:p>
    <w:p w14:paraId="53744E8E" w14:textId="77777777" w:rsidR="00730A08" w:rsidRPr="00F91DEB" w:rsidRDefault="00730A08" w:rsidP="00730A08">
      <w:pPr>
        <w:spacing w:after="0" w:line="240" w:lineRule="auto"/>
        <w:ind w:left="105"/>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eastAsia="en-AU"/>
        </w:rPr>
        <w:t> </w:t>
      </w:r>
    </w:p>
    <w:p w14:paraId="2FF680A4" w14:textId="77777777" w:rsidR="00730A08" w:rsidRPr="00F91DEB" w:rsidRDefault="00730A08" w:rsidP="00730A08">
      <w:pPr>
        <w:spacing w:after="0" w:line="240" w:lineRule="auto"/>
        <w:ind w:left="105"/>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Transfer of Membership</w:t>
      </w:r>
      <w:r w:rsidRPr="00F91DEB">
        <w:rPr>
          <w:rFonts w:ascii="Arial" w:eastAsia="Times New Roman" w:hAnsi="Arial" w:cs="Arial"/>
          <w:b/>
          <w:bCs/>
          <w:sz w:val="19"/>
          <w:szCs w:val="19"/>
          <w:lang w:eastAsia="en-AU"/>
        </w:rPr>
        <w:t> </w:t>
      </w:r>
    </w:p>
    <w:p w14:paraId="1EB1F25D" w14:textId="77777777" w:rsidR="00730A08" w:rsidRPr="00F91DEB" w:rsidRDefault="00730A08" w:rsidP="00730A08">
      <w:pPr>
        <w:pStyle w:val="ListParagraph"/>
        <w:numPr>
          <w:ilvl w:val="0"/>
          <w:numId w:val="10"/>
        </w:numPr>
        <w:textAlignment w:val="baseline"/>
        <w:rPr>
          <w:rFonts w:ascii="Arial" w:hAnsi="Arial" w:cs="Arial"/>
          <w:b/>
          <w:bCs/>
          <w:sz w:val="19"/>
          <w:szCs w:val="19"/>
        </w:rPr>
      </w:pPr>
      <w:r w:rsidRPr="00F91DEB">
        <w:rPr>
          <w:rFonts w:ascii="Arial" w:hAnsi="Arial" w:cs="Arial"/>
          <w:sz w:val="19"/>
          <w:szCs w:val="19"/>
          <w:lang w:val="en-US"/>
        </w:rPr>
        <w:t xml:space="preserve">Maroondah City Council Leisure memberships are non-transferable. Members are prohibited from transferring their membership to any other person, </w:t>
      </w:r>
      <w:proofErr w:type="gramStart"/>
      <w:r w:rsidRPr="00F91DEB">
        <w:rPr>
          <w:rFonts w:ascii="Arial" w:hAnsi="Arial" w:cs="Arial"/>
          <w:sz w:val="19"/>
          <w:szCs w:val="19"/>
          <w:lang w:val="en-US"/>
        </w:rPr>
        <w:t>entity</w:t>
      </w:r>
      <w:proofErr w:type="gramEnd"/>
      <w:r w:rsidRPr="00F91DEB">
        <w:rPr>
          <w:rFonts w:ascii="Arial" w:hAnsi="Arial" w:cs="Arial"/>
          <w:sz w:val="19"/>
          <w:szCs w:val="19"/>
          <w:lang w:val="en-US"/>
        </w:rPr>
        <w:t xml:space="preserve"> or organisation.</w:t>
      </w:r>
      <w:r w:rsidRPr="00F91DEB">
        <w:rPr>
          <w:rFonts w:ascii="Arial" w:hAnsi="Arial" w:cs="Arial"/>
          <w:b/>
          <w:bCs/>
          <w:sz w:val="19"/>
          <w:szCs w:val="19"/>
        </w:rPr>
        <w:t> </w:t>
      </w:r>
    </w:p>
    <w:p w14:paraId="2BABAB02" w14:textId="77777777" w:rsidR="00730A08" w:rsidRPr="00F91DEB" w:rsidRDefault="00730A08" w:rsidP="00730A08">
      <w:pPr>
        <w:spacing w:after="0" w:line="240" w:lineRule="auto"/>
        <w:textAlignment w:val="baseline"/>
        <w:rPr>
          <w:rFonts w:ascii="Arial" w:hAnsi="Arial" w:cs="Arial"/>
          <w:b/>
          <w:bCs/>
          <w:sz w:val="19"/>
          <w:szCs w:val="19"/>
        </w:rPr>
      </w:pPr>
    </w:p>
    <w:p w14:paraId="73CC41AB" w14:textId="77777777" w:rsidR="00730A08" w:rsidRPr="00F91DEB" w:rsidRDefault="00730A08" w:rsidP="00730A08">
      <w:pPr>
        <w:spacing w:after="0" w:line="240" w:lineRule="auto"/>
        <w:ind w:left="105"/>
        <w:textAlignment w:val="baseline"/>
        <w:rPr>
          <w:rFonts w:ascii="Arial" w:hAnsi="Arial" w:cs="Arial"/>
          <w:b/>
          <w:bCs/>
          <w:sz w:val="19"/>
          <w:szCs w:val="19"/>
        </w:rPr>
      </w:pPr>
      <w:r w:rsidRPr="00F91DEB">
        <w:rPr>
          <w:rFonts w:ascii="Arial" w:hAnsi="Arial" w:cs="Arial"/>
          <w:b/>
          <w:bCs/>
          <w:sz w:val="19"/>
          <w:szCs w:val="19"/>
        </w:rPr>
        <w:t>Non-attendance</w:t>
      </w:r>
    </w:p>
    <w:p w14:paraId="7E002412" w14:textId="77777777" w:rsidR="00730A08" w:rsidRPr="00F91DEB" w:rsidRDefault="00730A08" w:rsidP="00730A08">
      <w:pPr>
        <w:pStyle w:val="ListParagraph"/>
        <w:numPr>
          <w:ilvl w:val="0"/>
          <w:numId w:val="10"/>
        </w:numPr>
        <w:textAlignment w:val="baseline"/>
        <w:rPr>
          <w:rStyle w:val="cf01"/>
          <w:rFonts w:ascii="Arial" w:hAnsi="Arial" w:cs="Arial"/>
          <w:sz w:val="19"/>
          <w:szCs w:val="19"/>
        </w:rPr>
      </w:pPr>
      <w:r w:rsidRPr="00F91DEB">
        <w:rPr>
          <w:rFonts w:ascii="Arial" w:hAnsi="Arial" w:cs="Arial"/>
          <w:sz w:val="19"/>
          <w:szCs w:val="19"/>
        </w:rPr>
        <w:t xml:space="preserve">Non-attendance at Maroondah Leisure facilities for extended periods of time does not imply cancellation, nor does it entitle the member to a refund. </w:t>
      </w:r>
      <w:r w:rsidRPr="00F91DEB">
        <w:rPr>
          <w:rStyle w:val="cf01"/>
          <w:rFonts w:ascii="Arial" w:hAnsi="Arial" w:cs="Arial"/>
          <w:sz w:val="19"/>
          <w:szCs w:val="19"/>
        </w:rPr>
        <w:t>It is the member's responsibility to request a freeze or cancellation.</w:t>
      </w:r>
    </w:p>
    <w:p w14:paraId="6674B68E" w14:textId="77777777" w:rsidR="00730A08" w:rsidRPr="00F91DEB" w:rsidRDefault="00730A08" w:rsidP="00730A08">
      <w:pPr>
        <w:pStyle w:val="ListParagraph"/>
        <w:ind w:left="825"/>
        <w:textAlignment w:val="baseline"/>
        <w:rPr>
          <w:rFonts w:ascii="Arial" w:hAnsi="Arial" w:cs="Arial"/>
          <w:sz w:val="19"/>
          <w:szCs w:val="19"/>
        </w:rPr>
      </w:pPr>
    </w:p>
    <w:p w14:paraId="268C54B5" w14:textId="77777777" w:rsidR="00730A08" w:rsidRPr="00F91DEB" w:rsidRDefault="00730A08" w:rsidP="00730A08">
      <w:pPr>
        <w:spacing w:after="0" w:line="240" w:lineRule="auto"/>
        <w:ind w:left="105"/>
        <w:textAlignment w:val="baseline"/>
        <w:rPr>
          <w:rFonts w:ascii="Arial" w:hAnsi="Arial" w:cs="Arial"/>
          <w:b/>
          <w:bCs/>
          <w:sz w:val="19"/>
          <w:szCs w:val="19"/>
        </w:rPr>
      </w:pPr>
      <w:r w:rsidRPr="00F91DEB">
        <w:rPr>
          <w:rFonts w:ascii="Arial" w:hAnsi="Arial" w:cs="Arial"/>
          <w:b/>
          <w:bCs/>
          <w:sz w:val="19"/>
          <w:szCs w:val="19"/>
        </w:rPr>
        <w:t>Concession Card Holders</w:t>
      </w:r>
    </w:p>
    <w:p w14:paraId="709A658A" w14:textId="77777777" w:rsidR="00730A08" w:rsidRPr="00F91DEB" w:rsidRDefault="00730A08" w:rsidP="00730A08">
      <w:pPr>
        <w:pStyle w:val="ListParagraph"/>
        <w:numPr>
          <w:ilvl w:val="0"/>
          <w:numId w:val="10"/>
        </w:numPr>
        <w:jc w:val="both"/>
        <w:textAlignment w:val="baseline"/>
        <w:rPr>
          <w:rStyle w:val="ui-provider"/>
          <w:rFonts w:ascii="Arial" w:hAnsi="Arial" w:cs="Arial"/>
        </w:rPr>
      </w:pPr>
      <w:r w:rsidRPr="00F91DEB">
        <w:rPr>
          <w:rStyle w:val="ui-provider"/>
          <w:rFonts w:ascii="Arial" w:hAnsi="Arial" w:cs="Arial"/>
        </w:rPr>
        <w:t xml:space="preserve">Membership fees are charged at the full advertised rate, unless a current concession card is </w:t>
      </w:r>
      <w:proofErr w:type="gramStart"/>
      <w:r w:rsidRPr="00F91DEB">
        <w:rPr>
          <w:rStyle w:val="ui-provider"/>
          <w:rFonts w:ascii="Arial" w:hAnsi="Arial" w:cs="Arial"/>
        </w:rPr>
        <w:t>maintained</w:t>
      </w:r>
      <w:proofErr w:type="gramEnd"/>
      <w:r w:rsidRPr="00F91DEB">
        <w:rPr>
          <w:rStyle w:val="ui-provider"/>
          <w:rFonts w:ascii="Arial" w:hAnsi="Arial" w:cs="Arial"/>
        </w:rPr>
        <w:t xml:space="preserve"> and proof provided to us. </w:t>
      </w:r>
    </w:p>
    <w:p w14:paraId="6E364B67" w14:textId="77777777" w:rsidR="00730A08" w:rsidRPr="00F91DEB" w:rsidRDefault="00730A08" w:rsidP="00730A08">
      <w:pPr>
        <w:pStyle w:val="ListParagraph"/>
        <w:numPr>
          <w:ilvl w:val="0"/>
          <w:numId w:val="10"/>
        </w:numPr>
        <w:jc w:val="both"/>
        <w:textAlignment w:val="baseline"/>
        <w:rPr>
          <w:rStyle w:val="ui-provider"/>
          <w:rFonts w:ascii="Arial" w:hAnsi="Arial" w:cs="Arial"/>
        </w:rPr>
      </w:pPr>
      <w:r w:rsidRPr="00F91DEB">
        <w:rPr>
          <w:rStyle w:val="ui-provider"/>
          <w:rFonts w:ascii="Arial" w:hAnsi="Arial" w:cs="Arial"/>
        </w:rPr>
        <w:t>If current and valid proof of a concession card is not supplied, the membership fees will automatically revert to the full relevant membership rate from the next direct debit after the concession card expiry on file.</w:t>
      </w:r>
    </w:p>
    <w:p w14:paraId="33F79A64" w14:textId="77777777" w:rsidR="00730A08" w:rsidRPr="00F91DEB" w:rsidRDefault="00730A08" w:rsidP="00730A08">
      <w:pPr>
        <w:spacing w:after="0" w:line="240" w:lineRule="auto"/>
        <w:ind w:left="105"/>
        <w:jc w:val="both"/>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3CEABE6D" w14:textId="77777777" w:rsidR="00730A08" w:rsidRPr="00F91DEB" w:rsidRDefault="00730A08" w:rsidP="00730A08">
      <w:pPr>
        <w:spacing w:after="0" w:line="240" w:lineRule="auto"/>
        <w:ind w:left="105"/>
        <w:jc w:val="both"/>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Conditions</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of</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Use and Entry</w:t>
      </w:r>
      <w:r w:rsidRPr="00F91DEB">
        <w:rPr>
          <w:rFonts w:ascii="Arial" w:eastAsia="Times New Roman" w:hAnsi="Arial" w:cs="Arial"/>
          <w:b/>
          <w:bCs/>
          <w:sz w:val="19"/>
          <w:szCs w:val="19"/>
          <w:lang w:eastAsia="en-AU"/>
        </w:rPr>
        <w:t> </w:t>
      </w:r>
    </w:p>
    <w:p w14:paraId="14983C1C" w14:textId="2C71113F" w:rsidR="00730A08" w:rsidRPr="00F91DEB" w:rsidRDefault="00730A08" w:rsidP="00730A08">
      <w:pPr>
        <w:pStyle w:val="ListParagraph"/>
        <w:numPr>
          <w:ilvl w:val="0"/>
          <w:numId w:val="10"/>
        </w:numPr>
        <w:ind w:right="30"/>
        <w:textAlignment w:val="baseline"/>
        <w:rPr>
          <w:rFonts w:ascii="Arial" w:hAnsi="Arial" w:cs="Arial"/>
          <w:sz w:val="19"/>
          <w:szCs w:val="19"/>
        </w:rPr>
      </w:pPr>
      <w:r w:rsidRPr="00F91DEB">
        <w:rPr>
          <w:rFonts w:ascii="Arial" w:hAnsi="Arial" w:cs="Arial"/>
          <w:sz w:val="19"/>
          <w:szCs w:val="19"/>
          <w:lang w:val="en-US"/>
        </w:rPr>
        <w:t xml:space="preserve">All members and parents/guardians must abide by the Maroondah City Council - Leisure </w:t>
      </w:r>
      <w:hyperlink r:id="rId6" w:history="1">
        <w:r w:rsidRPr="00255BB8">
          <w:rPr>
            <w:rStyle w:val="Hyperlink"/>
            <w:rFonts w:ascii="Arial" w:hAnsi="Arial" w:cs="Arial"/>
            <w:sz w:val="19"/>
            <w:szCs w:val="19"/>
            <w:lang w:val="en-US"/>
          </w:rPr>
          <w:t>Code of Conduct,</w:t>
        </w:r>
      </w:hyperlink>
      <w:r w:rsidRPr="00F91DEB">
        <w:rPr>
          <w:rFonts w:ascii="Arial" w:hAnsi="Arial" w:cs="Arial"/>
          <w:sz w:val="19"/>
          <w:szCs w:val="19"/>
          <w:lang w:val="en-US"/>
        </w:rPr>
        <w:t xml:space="preserve"> including the Watch Around Water guidelines. These are available at </w:t>
      </w:r>
      <w:hyperlink r:id="rId7" w:tgtFrame="_blank" w:history="1">
        <w:r w:rsidRPr="00F91DEB">
          <w:rPr>
            <w:rFonts w:ascii="Arial" w:hAnsi="Arial" w:cs="Arial"/>
            <w:color w:val="0000FF"/>
            <w:sz w:val="19"/>
            <w:szCs w:val="19"/>
            <w:lang w:val="en-US"/>
          </w:rPr>
          <w:t>www.maroondahleisure.com.au/conduct</w:t>
        </w:r>
      </w:hyperlink>
      <w:r w:rsidRPr="00F91DEB">
        <w:rPr>
          <w:rFonts w:ascii="Arial" w:hAnsi="Arial" w:cs="Arial"/>
          <w:sz w:val="19"/>
          <w:szCs w:val="19"/>
          <w:lang w:val="en-US"/>
        </w:rPr>
        <w:t>.</w:t>
      </w:r>
      <w:r w:rsidRPr="00F91DEB">
        <w:rPr>
          <w:rFonts w:ascii="Arial" w:hAnsi="Arial" w:cs="Arial"/>
          <w:sz w:val="19"/>
          <w:szCs w:val="19"/>
        </w:rPr>
        <w:t> </w:t>
      </w:r>
    </w:p>
    <w:p w14:paraId="2F46AFDA" w14:textId="77777777" w:rsidR="00730A08" w:rsidRPr="00F91DEB" w:rsidRDefault="00730A08" w:rsidP="00730A08">
      <w:pPr>
        <w:pStyle w:val="ListParagraph"/>
        <w:numPr>
          <w:ilvl w:val="0"/>
          <w:numId w:val="10"/>
        </w:numPr>
        <w:ind w:right="30"/>
        <w:textAlignment w:val="baseline"/>
        <w:rPr>
          <w:rFonts w:ascii="Arial" w:hAnsi="Arial" w:cs="Arial"/>
          <w:sz w:val="19"/>
          <w:szCs w:val="19"/>
        </w:rPr>
      </w:pPr>
      <w:r w:rsidRPr="00F91DEB">
        <w:rPr>
          <w:rFonts w:ascii="Arial" w:hAnsi="Arial" w:cs="Arial"/>
          <w:sz w:val="19"/>
          <w:szCs w:val="19"/>
        </w:rPr>
        <w:t xml:space="preserve">Maroondah City Council require a photograph of each member to be taken at membership commencement, </w:t>
      </w:r>
      <w:r w:rsidRPr="00F91DEB">
        <w:rPr>
          <w:rFonts w:ascii="Arial" w:hAnsi="Arial" w:cs="Arial"/>
          <w:sz w:val="19"/>
          <w:szCs w:val="19"/>
          <w:lang w:val="en-US"/>
        </w:rPr>
        <w:t xml:space="preserve">for identification purposes </w:t>
      </w:r>
      <w:proofErr w:type="spellStart"/>
      <w:r w:rsidRPr="00F91DEB">
        <w:rPr>
          <w:rFonts w:ascii="Arial" w:hAnsi="Arial" w:cs="Arial"/>
          <w:sz w:val="19"/>
          <w:szCs w:val="19"/>
          <w:lang w:val="en-US"/>
        </w:rPr>
        <w:t>utilised</w:t>
      </w:r>
      <w:proofErr w:type="spellEnd"/>
      <w:r w:rsidRPr="00F91DEB">
        <w:rPr>
          <w:rFonts w:ascii="Arial" w:hAnsi="Arial" w:cs="Arial"/>
          <w:sz w:val="19"/>
          <w:szCs w:val="19"/>
          <w:lang w:val="en-US"/>
        </w:rPr>
        <w:t xml:space="preserve"> upon entry to Maroondah Leisure facilities.</w:t>
      </w:r>
    </w:p>
    <w:p w14:paraId="45D50215" w14:textId="77777777" w:rsidR="00730A08" w:rsidRPr="00F91DEB" w:rsidRDefault="00730A08" w:rsidP="00730A08">
      <w:pPr>
        <w:pStyle w:val="ListParagraph"/>
        <w:numPr>
          <w:ilvl w:val="0"/>
          <w:numId w:val="10"/>
        </w:numPr>
        <w:ind w:right="30"/>
        <w:textAlignment w:val="baseline"/>
        <w:rPr>
          <w:rFonts w:ascii="Arial" w:hAnsi="Arial" w:cs="Arial"/>
          <w:sz w:val="19"/>
          <w:szCs w:val="19"/>
        </w:rPr>
      </w:pPr>
      <w:proofErr w:type="gramStart"/>
      <w:r w:rsidRPr="00F91DEB">
        <w:rPr>
          <w:rFonts w:ascii="Arial" w:hAnsi="Arial" w:cs="Arial"/>
          <w:sz w:val="19"/>
          <w:szCs w:val="19"/>
          <w:lang w:val="en-US"/>
        </w:rPr>
        <w:t>In order to</w:t>
      </w:r>
      <w:proofErr w:type="gramEnd"/>
      <w:r w:rsidRPr="00F91DEB">
        <w:rPr>
          <w:rFonts w:ascii="Arial" w:hAnsi="Arial" w:cs="Arial"/>
          <w:sz w:val="19"/>
          <w:szCs w:val="19"/>
          <w:lang w:val="en-US"/>
        </w:rPr>
        <w:t xml:space="preserve"> take a photo of anyone under the age of 18 must obtain parent’s consent. </w:t>
      </w:r>
    </w:p>
    <w:p w14:paraId="17BDA8D6" w14:textId="76472954" w:rsidR="00730A08" w:rsidRPr="00F91DEB" w:rsidRDefault="00730A08" w:rsidP="00730A08">
      <w:pPr>
        <w:pStyle w:val="ListParagraph"/>
        <w:numPr>
          <w:ilvl w:val="0"/>
          <w:numId w:val="10"/>
        </w:numPr>
        <w:ind w:right="30"/>
        <w:textAlignment w:val="baseline"/>
        <w:rPr>
          <w:rFonts w:ascii="Arial" w:hAnsi="Arial" w:cs="Arial"/>
          <w:sz w:val="19"/>
          <w:szCs w:val="19"/>
        </w:rPr>
      </w:pPr>
      <w:r w:rsidRPr="00F91DEB">
        <w:rPr>
          <w:rFonts w:ascii="Arial" w:hAnsi="Arial" w:cs="Arial"/>
          <w:sz w:val="19"/>
          <w:szCs w:val="19"/>
          <w:lang w:val="en-US"/>
        </w:rPr>
        <w:t xml:space="preserve">Maroondah City Council reserves the right to terminate any membership where the member breaches membership or conduct terms, including but not limited to, providing false or misleading information or inappropriate </w:t>
      </w:r>
      <w:r w:rsidR="00255BB8">
        <w:rPr>
          <w:rFonts w:ascii="Arial" w:hAnsi="Arial" w:cs="Arial"/>
          <w:sz w:val="19"/>
          <w:szCs w:val="19"/>
          <w:lang w:val="en-US"/>
        </w:rPr>
        <w:t xml:space="preserve">or aggressive </w:t>
      </w:r>
      <w:r w:rsidRPr="00F91DEB">
        <w:rPr>
          <w:rFonts w:ascii="Arial" w:hAnsi="Arial" w:cs="Arial"/>
          <w:sz w:val="19"/>
          <w:szCs w:val="19"/>
          <w:lang w:val="en-US"/>
        </w:rPr>
        <w:t>behaviour.</w:t>
      </w:r>
    </w:p>
    <w:p w14:paraId="6202DEF9" w14:textId="77777777" w:rsidR="00730A08" w:rsidRPr="00F91DEB" w:rsidRDefault="00730A08" w:rsidP="00730A08">
      <w:pPr>
        <w:pStyle w:val="ListParagraph"/>
        <w:numPr>
          <w:ilvl w:val="0"/>
          <w:numId w:val="10"/>
        </w:numPr>
        <w:ind w:right="30"/>
        <w:textAlignment w:val="baseline"/>
        <w:rPr>
          <w:rFonts w:ascii="Arial" w:hAnsi="Arial" w:cs="Arial"/>
          <w:sz w:val="19"/>
          <w:szCs w:val="19"/>
        </w:rPr>
      </w:pPr>
      <w:r w:rsidRPr="00F91DEB">
        <w:rPr>
          <w:rFonts w:ascii="Arial" w:hAnsi="Arial" w:cs="Arial"/>
          <w:sz w:val="19"/>
          <w:szCs w:val="19"/>
          <w:lang w:val="en-US"/>
        </w:rPr>
        <w:t>Maroondah City Council may cancel membership or categories of membership or alter the terms and conditions of membership with advanced notice.</w:t>
      </w:r>
      <w:r w:rsidRPr="00F91DEB">
        <w:rPr>
          <w:rFonts w:ascii="Arial" w:hAnsi="Arial" w:cs="Arial"/>
          <w:sz w:val="19"/>
          <w:szCs w:val="19"/>
        </w:rPr>
        <w:t> </w:t>
      </w:r>
    </w:p>
    <w:p w14:paraId="2330F05E" w14:textId="5505994B" w:rsidR="00730A08" w:rsidRPr="00F91DEB" w:rsidRDefault="00730A08" w:rsidP="00730A08">
      <w:pPr>
        <w:pStyle w:val="ListParagraph"/>
        <w:numPr>
          <w:ilvl w:val="0"/>
          <w:numId w:val="10"/>
        </w:numPr>
        <w:ind w:right="30"/>
        <w:textAlignment w:val="baseline"/>
        <w:rPr>
          <w:rFonts w:ascii="Arial" w:hAnsi="Arial" w:cs="Arial"/>
          <w:sz w:val="19"/>
          <w:szCs w:val="19"/>
        </w:rPr>
      </w:pPr>
      <w:r w:rsidRPr="00F91DEB">
        <w:rPr>
          <w:rFonts w:ascii="Arial" w:hAnsi="Arial" w:cs="Arial"/>
          <w:sz w:val="19"/>
          <w:szCs w:val="19"/>
          <w:lang w:val="en-US"/>
        </w:rPr>
        <w:t>Please note we have CCTV cameras operating throughout Maroondah Leisure Facilities for security purposes.</w:t>
      </w:r>
    </w:p>
    <w:p w14:paraId="27820DEE" w14:textId="77777777" w:rsidR="00730A08" w:rsidRPr="00F91DEB" w:rsidRDefault="00730A08" w:rsidP="00730A08">
      <w:pPr>
        <w:spacing w:after="0" w:line="240" w:lineRule="auto"/>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435D3DC0" w14:textId="77777777" w:rsidR="00730A08" w:rsidRPr="00F91DEB" w:rsidRDefault="00730A08" w:rsidP="00730A08">
      <w:pPr>
        <w:spacing w:after="0" w:line="240" w:lineRule="auto"/>
        <w:ind w:left="105" w:right="30"/>
        <w:jc w:val="both"/>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Access</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and</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bookings</w:t>
      </w:r>
      <w:r w:rsidRPr="00F91DEB">
        <w:rPr>
          <w:rFonts w:ascii="Arial" w:eastAsia="Times New Roman" w:hAnsi="Arial" w:cs="Arial"/>
          <w:b/>
          <w:bCs/>
          <w:sz w:val="19"/>
          <w:szCs w:val="19"/>
          <w:lang w:eastAsia="en-AU"/>
        </w:rPr>
        <w:t> </w:t>
      </w:r>
    </w:p>
    <w:p w14:paraId="6B16C3DE" w14:textId="77777777" w:rsidR="00730A08" w:rsidRPr="00F91DEB" w:rsidRDefault="00730A08" w:rsidP="00730A08">
      <w:pPr>
        <w:pStyle w:val="ListParagraph"/>
        <w:numPr>
          <w:ilvl w:val="0"/>
          <w:numId w:val="11"/>
        </w:numPr>
        <w:ind w:right="105"/>
        <w:jc w:val="both"/>
        <w:textAlignment w:val="baseline"/>
        <w:rPr>
          <w:rFonts w:ascii="Arial" w:hAnsi="Arial" w:cs="Arial"/>
          <w:sz w:val="19"/>
          <w:szCs w:val="19"/>
        </w:rPr>
      </w:pPr>
      <w:r w:rsidRPr="00F91DEB">
        <w:rPr>
          <w:rFonts w:ascii="Arial" w:hAnsi="Arial" w:cs="Arial"/>
          <w:sz w:val="19"/>
          <w:szCs w:val="19"/>
        </w:rPr>
        <w:t xml:space="preserve">Wellness Plus members may book 72 hours prior to commencement of class. </w:t>
      </w:r>
    </w:p>
    <w:p w14:paraId="636502AC" w14:textId="77777777" w:rsidR="00730A08" w:rsidRPr="00F91DEB" w:rsidRDefault="00730A08" w:rsidP="00730A08">
      <w:pPr>
        <w:pStyle w:val="ListParagraph"/>
        <w:numPr>
          <w:ilvl w:val="0"/>
          <w:numId w:val="11"/>
        </w:numPr>
        <w:ind w:right="105"/>
        <w:jc w:val="both"/>
        <w:textAlignment w:val="baseline"/>
        <w:rPr>
          <w:rFonts w:ascii="Arial" w:hAnsi="Arial" w:cs="Arial"/>
          <w:sz w:val="19"/>
          <w:szCs w:val="19"/>
        </w:rPr>
      </w:pPr>
      <w:r w:rsidRPr="00F91DEB">
        <w:rPr>
          <w:rFonts w:ascii="Arial" w:hAnsi="Arial" w:cs="Arial"/>
          <w:sz w:val="19"/>
          <w:szCs w:val="19"/>
          <w:lang w:val="en-US"/>
        </w:rPr>
        <w:t xml:space="preserve">All other membership types and casual users </w:t>
      </w:r>
      <w:r w:rsidRPr="00F91DEB">
        <w:rPr>
          <w:rFonts w:ascii="Arial" w:hAnsi="Arial" w:cs="Arial"/>
          <w:sz w:val="19"/>
          <w:szCs w:val="19"/>
        </w:rPr>
        <w:t>may book 48 hours prior to commencement of class.</w:t>
      </w:r>
      <w:r w:rsidRPr="00F91DEB">
        <w:rPr>
          <w:rFonts w:ascii="Arial" w:hAnsi="Arial" w:cs="Arial"/>
          <w:sz w:val="19"/>
          <w:szCs w:val="19"/>
          <w:lang w:val="en-US"/>
        </w:rPr>
        <w:t xml:space="preserve"> </w:t>
      </w:r>
    </w:p>
    <w:p w14:paraId="35247766" w14:textId="77777777" w:rsidR="00730A08" w:rsidRPr="00F91DEB" w:rsidRDefault="00730A08" w:rsidP="00730A08">
      <w:pPr>
        <w:pStyle w:val="ListParagraph"/>
        <w:numPr>
          <w:ilvl w:val="0"/>
          <w:numId w:val="11"/>
        </w:numPr>
        <w:ind w:right="105"/>
        <w:jc w:val="both"/>
        <w:textAlignment w:val="baseline"/>
        <w:rPr>
          <w:rFonts w:ascii="Arial" w:hAnsi="Arial" w:cs="Arial"/>
          <w:sz w:val="19"/>
          <w:szCs w:val="19"/>
        </w:rPr>
      </w:pPr>
      <w:r w:rsidRPr="00F91DEB">
        <w:rPr>
          <w:rFonts w:ascii="Arial" w:hAnsi="Arial" w:cs="Arial"/>
          <w:sz w:val="19"/>
          <w:szCs w:val="19"/>
          <w:lang w:val="en-US"/>
        </w:rPr>
        <w:t xml:space="preserve">Normal booking conditions apply at each venue. </w:t>
      </w:r>
    </w:p>
    <w:p w14:paraId="530541A5" w14:textId="77777777" w:rsidR="00730A08" w:rsidRPr="00F91DEB" w:rsidRDefault="00730A08" w:rsidP="00730A08">
      <w:pPr>
        <w:pStyle w:val="ListParagraph"/>
        <w:numPr>
          <w:ilvl w:val="0"/>
          <w:numId w:val="11"/>
        </w:numPr>
        <w:ind w:right="105"/>
        <w:jc w:val="both"/>
        <w:textAlignment w:val="baseline"/>
        <w:rPr>
          <w:rFonts w:ascii="Arial" w:hAnsi="Arial" w:cs="Arial"/>
          <w:sz w:val="19"/>
          <w:szCs w:val="19"/>
        </w:rPr>
      </w:pPr>
      <w:r w:rsidRPr="00F91DEB">
        <w:rPr>
          <w:rFonts w:ascii="Arial" w:hAnsi="Arial" w:cs="Arial"/>
          <w:sz w:val="19"/>
          <w:szCs w:val="19"/>
          <w:lang w:val="en-US"/>
        </w:rPr>
        <w:t xml:space="preserve">The outstanding fee must be paid before the member is allowed access to Maroondah City Council Leisure facilities. </w:t>
      </w:r>
    </w:p>
    <w:p w14:paraId="0BB43C9F" w14:textId="77777777" w:rsidR="00730A08" w:rsidRPr="00F91DEB" w:rsidRDefault="00730A08" w:rsidP="00730A08">
      <w:pPr>
        <w:pStyle w:val="ListParagraph"/>
        <w:numPr>
          <w:ilvl w:val="0"/>
          <w:numId w:val="11"/>
        </w:numPr>
        <w:ind w:right="105"/>
        <w:jc w:val="both"/>
        <w:textAlignment w:val="baseline"/>
        <w:rPr>
          <w:rFonts w:ascii="Arial" w:hAnsi="Arial" w:cs="Arial"/>
          <w:sz w:val="19"/>
          <w:szCs w:val="19"/>
        </w:rPr>
      </w:pPr>
      <w:r w:rsidRPr="00F91DEB">
        <w:rPr>
          <w:rFonts w:ascii="Arial" w:hAnsi="Arial" w:cs="Arial"/>
          <w:sz w:val="19"/>
          <w:szCs w:val="19"/>
          <w:lang w:val="en-US"/>
        </w:rPr>
        <w:t>Specific usage entitlements for the various membership categories can be provided upon request.</w:t>
      </w:r>
      <w:r w:rsidRPr="00F91DEB">
        <w:rPr>
          <w:rFonts w:ascii="Arial" w:hAnsi="Arial" w:cs="Arial"/>
          <w:sz w:val="19"/>
          <w:szCs w:val="19"/>
        </w:rPr>
        <w:t> </w:t>
      </w:r>
    </w:p>
    <w:p w14:paraId="1C8665E6" w14:textId="77777777" w:rsidR="00730A08" w:rsidRPr="00F91DEB" w:rsidRDefault="00730A08" w:rsidP="00730A08">
      <w:pPr>
        <w:spacing w:after="0" w:line="240" w:lineRule="auto"/>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6AFFDCA1" w14:textId="77777777" w:rsidR="00730A08" w:rsidRPr="00F91DEB" w:rsidRDefault="00730A08" w:rsidP="00730A08">
      <w:pPr>
        <w:spacing w:after="0" w:line="240" w:lineRule="auto"/>
        <w:ind w:left="105"/>
        <w:jc w:val="both"/>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Membership</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Cards, Fobs and Bands</w:t>
      </w:r>
      <w:r w:rsidRPr="00F91DEB">
        <w:rPr>
          <w:rFonts w:ascii="Arial" w:eastAsia="Times New Roman" w:hAnsi="Arial" w:cs="Arial"/>
          <w:b/>
          <w:bCs/>
          <w:sz w:val="19"/>
          <w:szCs w:val="19"/>
          <w:lang w:eastAsia="en-AU"/>
        </w:rPr>
        <w:t> </w:t>
      </w:r>
    </w:p>
    <w:p w14:paraId="74BFEF8A" w14:textId="77777777" w:rsidR="00730A08" w:rsidRPr="00F91DEB" w:rsidRDefault="00730A08" w:rsidP="00730A08">
      <w:pPr>
        <w:pStyle w:val="ListParagraph"/>
        <w:numPr>
          <w:ilvl w:val="0"/>
          <w:numId w:val="12"/>
        </w:numPr>
        <w:ind w:right="105"/>
        <w:jc w:val="both"/>
        <w:textAlignment w:val="baseline"/>
        <w:rPr>
          <w:rFonts w:ascii="Arial" w:hAnsi="Arial" w:cs="Arial"/>
          <w:sz w:val="19"/>
          <w:szCs w:val="19"/>
        </w:rPr>
      </w:pPr>
      <w:r w:rsidRPr="00F91DEB">
        <w:rPr>
          <w:rFonts w:ascii="Arial" w:hAnsi="Arial" w:cs="Arial"/>
          <w:sz w:val="19"/>
          <w:szCs w:val="19"/>
          <w:lang w:val="en-US"/>
        </w:rPr>
        <w:t>Membership access cards, fobs or bands are non-transferrable and are only to be used by the assigned member.</w:t>
      </w:r>
    </w:p>
    <w:p w14:paraId="0255866F" w14:textId="77777777" w:rsidR="00730A08" w:rsidRPr="00F91DEB" w:rsidRDefault="00730A08" w:rsidP="00730A08">
      <w:pPr>
        <w:pStyle w:val="ListParagraph"/>
        <w:numPr>
          <w:ilvl w:val="0"/>
          <w:numId w:val="12"/>
        </w:numPr>
        <w:ind w:right="105"/>
        <w:jc w:val="both"/>
        <w:textAlignment w:val="baseline"/>
        <w:rPr>
          <w:rFonts w:ascii="Arial" w:hAnsi="Arial" w:cs="Arial"/>
          <w:sz w:val="19"/>
          <w:szCs w:val="19"/>
        </w:rPr>
      </w:pPr>
      <w:r w:rsidRPr="00F91DEB">
        <w:rPr>
          <w:rFonts w:ascii="Arial" w:hAnsi="Arial" w:cs="Arial"/>
          <w:sz w:val="19"/>
          <w:szCs w:val="19"/>
        </w:rPr>
        <w:t>Another person using an access card, fob or band will be treated as breach of code of conduct by a member and reason for Maroondah City Council to terminate the agreement.</w:t>
      </w:r>
    </w:p>
    <w:p w14:paraId="26130932" w14:textId="77777777" w:rsidR="00730A08" w:rsidRPr="00F91DEB" w:rsidRDefault="00730A08" w:rsidP="00730A08">
      <w:pPr>
        <w:pStyle w:val="ListParagraph"/>
        <w:numPr>
          <w:ilvl w:val="0"/>
          <w:numId w:val="12"/>
        </w:numPr>
        <w:ind w:right="105"/>
        <w:jc w:val="both"/>
        <w:textAlignment w:val="baseline"/>
        <w:rPr>
          <w:rFonts w:ascii="Arial" w:hAnsi="Arial" w:cs="Arial"/>
          <w:sz w:val="19"/>
          <w:szCs w:val="19"/>
        </w:rPr>
      </w:pPr>
      <w:r w:rsidRPr="00F91DEB">
        <w:rPr>
          <w:rFonts w:ascii="Arial" w:hAnsi="Arial" w:cs="Arial"/>
          <w:sz w:val="19"/>
          <w:szCs w:val="19"/>
          <w:lang w:val="en-US"/>
        </w:rPr>
        <w:t xml:space="preserve">Lost/defaced cards and bands should be replaced immediately. </w:t>
      </w:r>
    </w:p>
    <w:p w14:paraId="435497D6" w14:textId="77777777" w:rsidR="00730A08" w:rsidRPr="00F91DEB" w:rsidRDefault="00730A08" w:rsidP="00730A08">
      <w:pPr>
        <w:pStyle w:val="ListParagraph"/>
        <w:numPr>
          <w:ilvl w:val="0"/>
          <w:numId w:val="12"/>
        </w:numPr>
        <w:ind w:right="105"/>
        <w:jc w:val="both"/>
        <w:textAlignment w:val="baseline"/>
        <w:rPr>
          <w:rFonts w:ascii="Arial" w:hAnsi="Arial" w:cs="Arial"/>
          <w:sz w:val="19"/>
          <w:szCs w:val="19"/>
        </w:rPr>
      </w:pPr>
      <w:r w:rsidRPr="00F91DEB">
        <w:rPr>
          <w:rFonts w:ascii="Arial" w:hAnsi="Arial" w:cs="Arial"/>
          <w:sz w:val="19"/>
          <w:szCs w:val="19"/>
          <w:lang w:val="en-US"/>
        </w:rPr>
        <w:t>Replacement cards and bands will incur a replacement fee.</w:t>
      </w:r>
      <w:r w:rsidRPr="00F91DEB">
        <w:rPr>
          <w:rFonts w:ascii="Arial" w:hAnsi="Arial" w:cs="Arial"/>
          <w:sz w:val="19"/>
          <w:szCs w:val="19"/>
        </w:rPr>
        <w:t> </w:t>
      </w:r>
    </w:p>
    <w:p w14:paraId="1F51C0F7" w14:textId="77777777" w:rsidR="00730A08" w:rsidRPr="00F91DEB" w:rsidRDefault="00730A08" w:rsidP="00730A08">
      <w:pPr>
        <w:spacing w:after="0" w:line="240" w:lineRule="auto"/>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1E647D81" w14:textId="77777777" w:rsidR="00730A08" w:rsidRPr="00F91DEB" w:rsidRDefault="00730A08" w:rsidP="00730A08">
      <w:pPr>
        <w:spacing w:after="0" w:line="240" w:lineRule="auto"/>
        <w:ind w:left="105"/>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Minors</w:t>
      </w:r>
      <w:r w:rsidRPr="00F91DEB">
        <w:rPr>
          <w:rFonts w:ascii="Arial" w:eastAsia="Times New Roman" w:hAnsi="Arial" w:cs="Arial"/>
          <w:b/>
          <w:bCs/>
          <w:sz w:val="19"/>
          <w:szCs w:val="19"/>
          <w:lang w:eastAsia="en-AU"/>
        </w:rPr>
        <w:t> </w:t>
      </w:r>
    </w:p>
    <w:p w14:paraId="102F7311" w14:textId="77777777" w:rsidR="00730A08" w:rsidRPr="00F91DEB" w:rsidRDefault="00730A08" w:rsidP="00730A08">
      <w:pPr>
        <w:pStyle w:val="ListParagraph"/>
        <w:numPr>
          <w:ilvl w:val="0"/>
          <w:numId w:val="13"/>
        </w:numPr>
        <w:ind w:right="105"/>
        <w:jc w:val="both"/>
        <w:textAlignment w:val="baseline"/>
        <w:rPr>
          <w:rFonts w:ascii="Arial" w:hAnsi="Arial" w:cs="Arial"/>
          <w:sz w:val="19"/>
          <w:szCs w:val="19"/>
        </w:rPr>
      </w:pPr>
      <w:r w:rsidRPr="00F91DEB">
        <w:rPr>
          <w:rFonts w:ascii="Arial" w:hAnsi="Arial" w:cs="Arial"/>
          <w:sz w:val="19"/>
          <w:szCs w:val="19"/>
          <w:lang w:val="en-US"/>
        </w:rPr>
        <w:t xml:space="preserve">As parent and/or guardian of a minor, you hereby agree to be fully responsible for </w:t>
      </w:r>
      <w:proofErr w:type="gramStart"/>
      <w:r w:rsidRPr="00F91DEB">
        <w:rPr>
          <w:rFonts w:ascii="Arial" w:hAnsi="Arial" w:cs="Arial"/>
          <w:sz w:val="19"/>
          <w:szCs w:val="19"/>
          <w:lang w:val="en-US"/>
        </w:rPr>
        <w:t>any and all</w:t>
      </w:r>
      <w:proofErr w:type="gramEnd"/>
      <w:r w:rsidRPr="00F91DEB">
        <w:rPr>
          <w:rFonts w:ascii="Arial" w:hAnsi="Arial" w:cs="Arial"/>
          <w:sz w:val="19"/>
          <w:szCs w:val="19"/>
          <w:lang w:val="en-US"/>
        </w:rPr>
        <w:t xml:space="preserve"> actions, damages, injuries, or loss to property or person, performed by the minor with or without your supervision, whether in accordance with this Agreement or otherwise.</w:t>
      </w:r>
      <w:r w:rsidRPr="00F91DEB">
        <w:rPr>
          <w:rFonts w:ascii="Arial" w:hAnsi="Arial" w:cs="Arial"/>
          <w:sz w:val="19"/>
          <w:szCs w:val="19"/>
        </w:rPr>
        <w:t> </w:t>
      </w:r>
    </w:p>
    <w:p w14:paraId="075E054E" w14:textId="77777777" w:rsidR="00730A08" w:rsidRPr="00F91DEB" w:rsidRDefault="00730A08" w:rsidP="00730A08">
      <w:pPr>
        <w:spacing w:after="0" w:line="240" w:lineRule="auto"/>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3CFE48AB" w14:textId="77777777" w:rsidR="00730A08" w:rsidRPr="00F91DEB" w:rsidRDefault="00730A08" w:rsidP="00730A08">
      <w:pPr>
        <w:spacing w:after="0" w:line="240" w:lineRule="auto"/>
        <w:ind w:left="105"/>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Warranty</w:t>
      </w:r>
      <w:r w:rsidRPr="00F91DEB">
        <w:rPr>
          <w:rFonts w:ascii="Arial" w:eastAsia="Times New Roman" w:hAnsi="Arial" w:cs="Arial"/>
          <w:b/>
          <w:bCs/>
          <w:sz w:val="19"/>
          <w:szCs w:val="19"/>
          <w:lang w:eastAsia="en-AU"/>
        </w:rPr>
        <w:t> </w:t>
      </w:r>
    </w:p>
    <w:p w14:paraId="02369EF8" w14:textId="77777777" w:rsidR="00730A08" w:rsidRPr="00F91DEB" w:rsidRDefault="00730A08" w:rsidP="00730A08">
      <w:pPr>
        <w:pStyle w:val="ListParagraph"/>
        <w:numPr>
          <w:ilvl w:val="0"/>
          <w:numId w:val="13"/>
        </w:numPr>
        <w:ind w:right="105"/>
        <w:jc w:val="both"/>
        <w:textAlignment w:val="baseline"/>
        <w:rPr>
          <w:rFonts w:ascii="Arial" w:hAnsi="Arial" w:cs="Arial"/>
          <w:sz w:val="19"/>
          <w:szCs w:val="19"/>
        </w:rPr>
      </w:pPr>
      <w:r w:rsidRPr="00F91DEB">
        <w:rPr>
          <w:rFonts w:ascii="Arial" w:hAnsi="Arial" w:cs="Arial"/>
          <w:sz w:val="19"/>
          <w:szCs w:val="19"/>
          <w:lang w:val="en-US"/>
        </w:rPr>
        <w:t xml:space="preserve">You warrant that all the information provided to us is accurate and true. </w:t>
      </w:r>
    </w:p>
    <w:p w14:paraId="047D3137" w14:textId="77777777" w:rsidR="00730A08" w:rsidRPr="00F91DEB" w:rsidRDefault="00730A08" w:rsidP="00730A08">
      <w:pPr>
        <w:pStyle w:val="ListParagraph"/>
        <w:numPr>
          <w:ilvl w:val="0"/>
          <w:numId w:val="13"/>
        </w:numPr>
        <w:ind w:right="105"/>
        <w:jc w:val="both"/>
        <w:textAlignment w:val="baseline"/>
        <w:rPr>
          <w:rFonts w:ascii="Arial" w:hAnsi="Arial" w:cs="Arial"/>
          <w:sz w:val="19"/>
          <w:szCs w:val="19"/>
        </w:rPr>
      </w:pPr>
      <w:r w:rsidRPr="00F91DEB">
        <w:rPr>
          <w:rFonts w:ascii="Arial" w:hAnsi="Arial" w:cs="Arial"/>
          <w:sz w:val="19"/>
          <w:szCs w:val="19"/>
          <w:lang w:val="en-US"/>
        </w:rPr>
        <w:lastRenderedPageBreak/>
        <w:t xml:space="preserve">You further warrant and represent that you do not have any medical or mental condition or disability or disease, which could be or become worse </w:t>
      </w:r>
      <w:proofErr w:type="gramStart"/>
      <w:r w:rsidRPr="00F91DEB">
        <w:rPr>
          <w:rFonts w:ascii="Arial" w:hAnsi="Arial" w:cs="Arial"/>
          <w:sz w:val="19"/>
          <w:szCs w:val="19"/>
          <w:lang w:val="en-US"/>
        </w:rPr>
        <w:t>as a result of</w:t>
      </w:r>
      <w:proofErr w:type="gramEnd"/>
      <w:r w:rsidRPr="00F91DEB">
        <w:rPr>
          <w:rFonts w:ascii="Arial" w:hAnsi="Arial" w:cs="Arial"/>
          <w:sz w:val="19"/>
          <w:szCs w:val="19"/>
          <w:lang w:val="en-US"/>
        </w:rPr>
        <w:t xml:space="preserve"> your use of the membership facilities or result in damage to your health, other than as expressly disclosed to us prior to or upon your enrollment for membership.</w:t>
      </w:r>
      <w:r w:rsidRPr="00F91DEB">
        <w:rPr>
          <w:rFonts w:ascii="Arial" w:hAnsi="Arial" w:cs="Arial"/>
          <w:sz w:val="19"/>
          <w:szCs w:val="19"/>
        </w:rPr>
        <w:t> </w:t>
      </w:r>
    </w:p>
    <w:p w14:paraId="51D5C966" w14:textId="77777777" w:rsidR="00730A08" w:rsidRPr="00F91DEB" w:rsidRDefault="00730A08" w:rsidP="00730A08">
      <w:pPr>
        <w:spacing w:after="0" w:line="240" w:lineRule="auto"/>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119C244A" w14:textId="77777777" w:rsidR="00730A08" w:rsidRPr="00F91DEB" w:rsidRDefault="00730A08" w:rsidP="00730A08">
      <w:pPr>
        <w:spacing w:after="0" w:line="240" w:lineRule="auto"/>
        <w:ind w:left="105"/>
        <w:textAlignment w:val="baseline"/>
        <w:rPr>
          <w:rFonts w:ascii="Arial" w:eastAsia="Times New Roman" w:hAnsi="Arial" w:cs="Arial"/>
          <w:sz w:val="19"/>
          <w:szCs w:val="19"/>
          <w:lang w:eastAsia="en-AU"/>
        </w:rPr>
      </w:pPr>
      <w:r w:rsidRPr="00F91DEB">
        <w:rPr>
          <w:rFonts w:ascii="Arial" w:eastAsia="Times New Roman" w:hAnsi="Arial" w:cs="Arial"/>
          <w:b/>
          <w:bCs/>
          <w:sz w:val="19"/>
          <w:szCs w:val="19"/>
          <w:lang w:val="en-US" w:eastAsia="en-AU"/>
        </w:rPr>
        <w:t>Gym</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Induction</w:t>
      </w:r>
      <w:r w:rsidRPr="00F91DEB">
        <w:rPr>
          <w:rFonts w:ascii="Arial" w:eastAsia="Times New Roman" w:hAnsi="Arial" w:cs="Arial"/>
          <w:sz w:val="19"/>
          <w:szCs w:val="19"/>
          <w:lang w:eastAsia="en-AU"/>
        </w:rPr>
        <w:t> </w:t>
      </w:r>
    </w:p>
    <w:p w14:paraId="2E28F80F" w14:textId="77777777" w:rsidR="00730A08" w:rsidRPr="00F91DEB" w:rsidRDefault="00730A08" w:rsidP="00730A08">
      <w:pPr>
        <w:pStyle w:val="ListParagraph"/>
        <w:numPr>
          <w:ilvl w:val="0"/>
          <w:numId w:val="14"/>
        </w:numPr>
        <w:textAlignment w:val="baseline"/>
        <w:rPr>
          <w:rFonts w:ascii="Arial" w:hAnsi="Arial" w:cs="Arial"/>
          <w:sz w:val="19"/>
          <w:szCs w:val="19"/>
          <w:lang w:val="en-US"/>
        </w:rPr>
      </w:pPr>
      <w:r w:rsidRPr="00F91DEB">
        <w:rPr>
          <w:rFonts w:ascii="Arial" w:hAnsi="Arial" w:cs="Arial"/>
          <w:sz w:val="19"/>
          <w:szCs w:val="19"/>
          <w:lang w:val="en-US"/>
        </w:rPr>
        <w:t xml:space="preserve">By signing these terms and conditions you acknowledge that if you require assistance with any machine and/or equipment within the gym you will ask a gym instructor or book in for a gym induction. </w:t>
      </w:r>
    </w:p>
    <w:p w14:paraId="74C134BB" w14:textId="77777777" w:rsidR="00730A08" w:rsidRPr="00F91DEB" w:rsidRDefault="00730A08" w:rsidP="00730A08">
      <w:pPr>
        <w:pStyle w:val="ListParagraph"/>
        <w:numPr>
          <w:ilvl w:val="0"/>
          <w:numId w:val="14"/>
        </w:numPr>
        <w:textAlignment w:val="baseline"/>
        <w:rPr>
          <w:rFonts w:ascii="Arial" w:hAnsi="Arial" w:cs="Arial"/>
          <w:sz w:val="19"/>
          <w:szCs w:val="19"/>
          <w:lang w:val="en-US"/>
        </w:rPr>
      </w:pPr>
      <w:r w:rsidRPr="00F91DEB">
        <w:rPr>
          <w:rFonts w:ascii="Arial" w:hAnsi="Arial" w:cs="Arial"/>
          <w:b/>
          <w:bCs/>
          <w:color w:val="232323"/>
          <w:sz w:val="19"/>
          <w:szCs w:val="19"/>
          <w:lang w:val="en-US"/>
        </w:rPr>
        <w:t>Patrons using these facilities do so at their own risk and acknowledge that no liability attaches to Maroondah City Council for any loss and/or injury they may sustain.</w:t>
      </w:r>
      <w:r w:rsidRPr="00F91DEB">
        <w:rPr>
          <w:rFonts w:ascii="Arial" w:hAnsi="Arial" w:cs="Arial"/>
          <w:color w:val="232323"/>
          <w:sz w:val="19"/>
          <w:szCs w:val="19"/>
        </w:rPr>
        <w:t> </w:t>
      </w:r>
    </w:p>
    <w:p w14:paraId="3310EF9B" w14:textId="77777777" w:rsidR="00730A08" w:rsidRPr="00F91DEB" w:rsidRDefault="00730A08" w:rsidP="00730A08">
      <w:pPr>
        <w:pStyle w:val="ListParagraph"/>
        <w:numPr>
          <w:ilvl w:val="0"/>
          <w:numId w:val="14"/>
        </w:numPr>
        <w:textAlignment w:val="baseline"/>
        <w:rPr>
          <w:rFonts w:ascii="Arial" w:hAnsi="Arial" w:cs="Arial"/>
          <w:sz w:val="19"/>
          <w:szCs w:val="19"/>
          <w:lang w:val="en-US"/>
        </w:rPr>
      </w:pPr>
      <w:r w:rsidRPr="00F91DEB">
        <w:rPr>
          <w:rFonts w:ascii="Arial" w:hAnsi="Arial" w:cs="Arial"/>
          <w:sz w:val="19"/>
          <w:szCs w:val="19"/>
        </w:rPr>
        <w:t>All teen gym members must attend an initial consultation with a parent or guardian present before starting.</w:t>
      </w:r>
    </w:p>
    <w:p w14:paraId="2BC4E8F3" w14:textId="77777777" w:rsidR="00730A08" w:rsidRPr="00F91DEB" w:rsidRDefault="00730A08" w:rsidP="00730A08">
      <w:pPr>
        <w:textAlignment w:val="baseline"/>
        <w:rPr>
          <w:rFonts w:ascii="Arial" w:hAnsi="Arial" w:cs="Arial"/>
          <w:sz w:val="19"/>
          <w:szCs w:val="19"/>
          <w:lang w:val="en-US"/>
        </w:rPr>
      </w:pPr>
    </w:p>
    <w:p w14:paraId="3C296B60" w14:textId="77777777" w:rsidR="00730A08" w:rsidRPr="00F91DEB" w:rsidRDefault="00730A08" w:rsidP="00730A08">
      <w:pPr>
        <w:spacing w:after="0" w:line="240" w:lineRule="auto"/>
        <w:ind w:firstLine="105"/>
        <w:textAlignment w:val="baseline"/>
        <w:rPr>
          <w:rFonts w:ascii="Arial" w:hAnsi="Arial" w:cs="Arial"/>
          <w:b/>
          <w:bCs/>
          <w:sz w:val="19"/>
          <w:szCs w:val="19"/>
          <w:lang w:val="en-US"/>
        </w:rPr>
      </w:pPr>
      <w:r w:rsidRPr="00F91DEB">
        <w:rPr>
          <w:rFonts w:ascii="Arial" w:hAnsi="Arial" w:cs="Arial"/>
          <w:b/>
          <w:bCs/>
          <w:sz w:val="19"/>
          <w:szCs w:val="19"/>
          <w:lang w:val="en-US"/>
        </w:rPr>
        <w:t>Corporate Memberships - Terms and Conditions</w:t>
      </w:r>
    </w:p>
    <w:p w14:paraId="1C090517" w14:textId="77777777" w:rsidR="00730A08" w:rsidRPr="00F91DEB" w:rsidRDefault="00730A08" w:rsidP="00730A08">
      <w:pPr>
        <w:pStyle w:val="ListParagraph"/>
        <w:numPr>
          <w:ilvl w:val="0"/>
          <w:numId w:val="18"/>
        </w:numPr>
        <w:textAlignment w:val="baseline"/>
        <w:rPr>
          <w:rFonts w:ascii="Arial" w:hAnsi="Arial" w:cs="Arial"/>
          <w:i/>
          <w:iCs/>
          <w:sz w:val="19"/>
          <w:szCs w:val="19"/>
        </w:rPr>
      </w:pPr>
      <w:r w:rsidRPr="00F91DEB">
        <w:rPr>
          <w:rFonts w:ascii="Arial" w:hAnsi="Arial" w:cs="Arial"/>
          <w:i/>
          <w:iCs/>
          <w:sz w:val="19"/>
          <w:szCs w:val="19"/>
        </w:rPr>
        <w:t>Eligibility requirements</w:t>
      </w:r>
    </w:p>
    <w:p w14:paraId="2114F436" w14:textId="77777777" w:rsidR="00730A08" w:rsidRPr="00F91DEB" w:rsidRDefault="00730A08" w:rsidP="00730A08">
      <w:pPr>
        <w:pStyle w:val="ListParagraph"/>
        <w:numPr>
          <w:ilvl w:val="1"/>
          <w:numId w:val="18"/>
        </w:numPr>
        <w:textAlignment w:val="baseline"/>
        <w:rPr>
          <w:rFonts w:ascii="Arial" w:hAnsi="Arial" w:cs="Arial"/>
          <w:sz w:val="19"/>
          <w:szCs w:val="19"/>
        </w:rPr>
      </w:pPr>
      <w:r w:rsidRPr="00F91DEB">
        <w:rPr>
          <w:rFonts w:ascii="Arial" w:hAnsi="Arial" w:cs="Arial"/>
          <w:sz w:val="19"/>
          <w:szCs w:val="19"/>
        </w:rPr>
        <w:t>Organisation must be located within the City of Maroondah.</w:t>
      </w:r>
    </w:p>
    <w:p w14:paraId="3BE97F94" w14:textId="77777777" w:rsidR="00730A08" w:rsidRPr="00F91DEB" w:rsidRDefault="00730A08" w:rsidP="00730A08">
      <w:pPr>
        <w:pStyle w:val="ListParagraph"/>
        <w:numPr>
          <w:ilvl w:val="1"/>
          <w:numId w:val="18"/>
        </w:numPr>
        <w:textAlignment w:val="baseline"/>
        <w:rPr>
          <w:rFonts w:ascii="Arial" w:hAnsi="Arial" w:cs="Arial"/>
          <w:sz w:val="19"/>
          <w:szCs w:val="19"/>
        </w:rPr>
      </w:pPr>
      <w:r w:rsidRPr="00F91DEB">
        <w:rPr>
          <w:rFonts w:ascii="Arial" w:hAnsi="Arial" w:cs="Arial"/>
          <w:sz w:val="19"/>
          <w:szCs w:val="19"/>
        </w:rPr>
        <w:t>Organisation must be approved by Maroondah Leisure Customer Experience Leadership Team to participate in the Maroondah Corporate Membership program.</w:t>
      </w:r>
    </w:p>
    <w:p w14:paraId="07D020F1" w14:textId="77777777" w:rsidR="00730A08" w:rsidRPr="00F91DEB" w:rsidRDefault="00730A08" w:rsidP="00730A08">
      <w:pPr>
        <w:pStyle w:val="ListParagraph"/>
        <w:numPr>
          <w:ilvl w:val="1"/>
          <w:numId w:val="18"/>
        </w:numPr>
        <w:textAlignment w:val="baseline"/>
        <w:rPr>
          <w:rFonts w:ascii="Arial" w:hAnsi="Arial" w:cs="Arial"/>
          <w:sz w:val="19"/>
          <w:szCs w:val="19"/>
        </w:rPr>
      </w:pPr>
      <w:r w:rsidRPr="00F91DEB">
        <w:rPr>
          <w:rFonts w:ascii="Arial" w:hAnsi="Arial" w:cs="Arial"/>
          <w:sz w:val="19"/>
          <w:szCs w:val="19"/>
        </w:rPr>
        <w:t>Approval criteria review includes location and ABN check, employee count, registration of minimum five (5) employees from that organisation.</w:t>
      </w:r>
    </w:p>
    <w:p w14:paraId="568C7EAA" w14:textId="77777777" w:rsidR="00730A08" w:rsidRPr="00F91DEB" w:rsidRDefault="00730A08" w:rsidP="00730A08">
      <w:pPr>
        <w:pStyle w:val="ListParagraph"/>
        <w:numPr>
          <w:ilvl w:val="1"/>
          <w:numId w:val="18"/>
        </w:numPr>
        <w:textAlignment w:val="baseline"/>
        <w:rPr>
          <w:rFonts w:ascii="Arial" w:hAnsi="Arial" w:cs="Arial"/>
          <w:sz w:val="19"/>
          <w:szCs w:val="19"/>
        </w:rPr>
      </w:pPr>
      <w:r w:rsidRPr="00F91DEB">
        <w:rPr>
          <w:rFonts w:ascii="Arial" w:hAnsi="Arial" w:cs="Arial"/>
          <w:sz w:val="19"/>
          <w:szCs w:val="19"/>
        </w:rPr>
        <w:t>Each employee will be required to provide proof of employment.</w:t>
      </w:r>
    </w:p>
    <w:p w14:paraId="66E413AD" w14:textId="77777777" w:rsidR="00730A08" w:rsidRPr="00F91DEB" w:rsidRDefault="00730A08" w:rsidP="00730A08">
      <w:pPr>
        <w:pStyle w:val="ListParagraph"/>
        <w:numPr>
          <w:ilvl w:val="1"/>
          <w:numId w:val="18"/>
        </w:numPr>
        <w:textAlignment w:val="baseline"/>
        <w:rPr>
          <w:rFonts w:ascii="Arial" w:hAnsi="Arial" w:cs="Arial"/>
          <w:i/>
          <w:iCs/>
          <w:sz w:val="19"/>
          <w:szCs w:val="19"/>
        </w:rPr>
      </w:pPr>
      <w:r w:rsidRPr="00F91DEB">
        <w:rPr>
          <w:rFonts w:ascii="Arial" w:hAnsi="Arial" w:cs="Arial"/>
          <w:sz w:val="19"/>
          <w:szCs w:val="19"/>
        </w:rPr>
        <w:t>15% discount (off standard price) applies to each joining member.</w:t>
      </w:r>
      <w:r w:rsidRPr="00F91DEB">
        <w:rPr>
          <w:rFonts w:ascii="Arial" w:hAnsi="Arial" w:cs="Arial"/>
          <w:sz w:val="19"/>
          <w:szCs w:val="19"/>
        </w:rPr>
        <w:br/>
      </w:r>
    </w:p>
    <w:p w14:paraId="56D3BE78" w14:textId="77777777" w:rsidR="00730A08" w:rsidRPr="00F91DEB" w:rsidRDefault="00730A08" w:rsidP="00730A08">
      <w:pPr>
        <w:pStyle w:val="ListParagraph"/>
        <w:numPr>
          <w:ilvl w:val="0"/>
          <w:numId w:val="18"/>
        </w:numPr>
        <w:outlineLvl w:val="2"/>
        <w:rPr>
          <w:rFonts w:ascii="Arial" w:hAnsi="Arial" w:cs="Arial"/>
          <w:i/>
          <w:iCs/>
          <w:sz w:val="19"/>
          <w:szCs w:val="19"/>
        </w:rPr>
      </w:pPr>
      <w:r w:rsidRPr="00F91DEB">
        <w:rPr>
          <w:rFonts w:ascii="Arial" w:hAnsi="Arial" w:cs="Arial"/>
          <w:i/>
          <w:iCs/>
          <w:sz w:val="19"/>
          <w:szCs w:val="19"/>
        </w:rPr>
        <w:t>Conditions of use</w:t>
      </w:r>
    </w:p>
    <w:p w14:paraId="143EEDA5" w14:textId="77777777" w:rsidR="00730A08" w:rsidRPr="00F91DEB" w:rsidRDefault="00730A08" w:rsidP="00730A08">
      <w:pPr>
        <w:pStyle w:val="ListParagraph"/>
        <w:numPr>
          <w:ilvl w:val="1"/>
          <w:numId w:val="18"/>
        </w:numPr>
        <w:outlineLvl w:val="2"/>
        <w:rPr>
          <w:rFonts w:ascii="Arial" w:hAnsi="Arial" w:cs="Arial"/>
          <w:b/>
          <w:bCs/>
          <w:sz w:val="19"/>
          <w:szCs w:val="19"/>
        </w:rPr>
      </w:pPr>
      <w:r w:rsidRPr="00F91DEB">
        <w:rPr>
          <w:rFonts w:ascii="Arial" w:hAnsi="Arial" w:cs="Arial"/>
          <w:sz w:val="19"/>
          <w:szCs w:val="19"/>
        </w:rPr>
        <w:t xml:space="preserve">Corporate membership discount is available for any membership type, excluding Teen and </w:t>
      </w:r>
      <w:proofErr w:type="gramStart"/>
      <w:r w:rsidRPr="00F91DEB">
        <w:rPr>
          <w:rFonts w:ascii="Arial" w:hAnsi="Arial" w:cs="Arial"/>
          <w:sz w:val="19"/>
          <w:szCs w:val="19"/>
        </w:rPr>
        <w:t>Off Peak</w:t>
      </w:r>
      <w:proofErr w:type="gramEnd"/>
      <w:r w:rsidRPr="00F91DEB">
        <w:rPr>
          <w:rFonts w:ascii="Arial" w:hAnsi="Arial" w:cs="Arial"/>
          <w:sz w:val="19"/>
          <w:szCs w:val="19"/>
        </w:rPr>
        <w:t xml:space="preserve"> memberships.</w:t>
      </w:r>
    </w:p>
    <w:p w14:paraId="4D2F8392" w14:textId="77777777" w:rsidR="00730A08" w:rsidRPr="00F91DEB" w:rsidRDefault="00730A08" w:rsidP="00730A08">
      <w:pPr>
        <w:pStyle w:val="ListParagraph"/>
        <w:numPr>
          <w:ilvl w:val="1"/>
          <w:numId w:val="18"/>
        </w:numPr>
        <w:outlineLvl w:val="2"/>
        <w:rPr>
          <w:rFonts w:ascii="Arial" w:hAnsi="Arial" w:cs="Arial"/>
          <w:b/>
          <w:bCs/>
          <w:sz w:val="19"/>
          <w:szCs w:val="19"/>
        </w:rPr>
      </w:pPr>
      <w:r w:rsidRPr="00F91DEB">
        <w:rPr>
          <w:rFonts w:ascii="Arial" w:hAnsi="Arial" w:cs="Arial"/>
          <w:sz w:val="19"/>
          <w:szCs w:val="19"/>
        </w:rPr>
        <w:t xml:space="preserve">Memberships are non-transferrable. This includes use of access cards, </w:t>
      </w:r>
      <w:proofErr w:type="gramStart"/>
      <w:r w:rsidRPr="00F91DEB">
        <w:rPr>
          <w:rFonts w:ascii="Arial" w:hAnsi="Arial" w:cs="Arial"/>
          <w:sz w:val="19"/>
          <w:szCs w:val="19"/>
        </w:rPr>
        <w:t>fobs</w:t>
      </w:r>
      <w:proofErr w:type="gramEnd"/>
      <w:r w:rsidRPr="00F91DEB">
        <w:rPr>
          <w:rFonts w:ascii="Arial" w:hAnsi="Arial" w:cs="Arial"/>
          <w:sz w:val="19"/>
          <w:szCs w:val="19"/>
        </w:rPr>
        <w:t xml:space="preserve"> or bands.</w:t>
      </w:r>
    </w:p>
    <w:p w14:paraId="32D74D75" w14:textId="77777777" w:rsidR="00730A08" w:rsidRPr="00F91DEB" w:rsidRDefault="00730A08" w:rsidP="00730A08">
      <w:pPr>
        <w:pStyle w:val="ListParagraph"/>
        <w:numPr>
          <w:ilvl w:val="1"/>
          <w:numId w:val="18"/>
        </w:numPr>
        <w:outlineLvl w:val="2"/>
        <w:rPr>
          <w:rFonts w:ascii="Arial" w:hAnsi="Arial" w:cs="Arial"/>
          <w:b/>
          <w:bCs/>
          <w:sz w:val="19"/>
          <w:szCs w:val="19"/>
        </w:rPr>
      </w:pPr>
      <w:r w:rsidRPr="00F91DEB">
        <w:rPr>
          <w:rFonts w:ascii="Arial" w:hAnsi="Arial" w:cs="Arial"/>
          <w:sz w:val="19"/>
          <w:szCs w:val="19"/>
        </w:rPr>
        <w:t>Maroondah Leisure reserves the right to terminate any membership where the member breaches membership or conduct terms, including but not limited to, providing false or misleading information or inappropriate behaviour.</w:t>
      </w:r>
      <w:r w:rsidRPr="00F91DEB">
        <w:rPr>
          <w:rFonts w:ascii="Arial" w:hAnsi="Arial" w:cs="Arial"/>
          <w:sz w:val="19"/>
          <w:szCs w:val="19"/>
        </w:rPr>
        <w:br/>
      </w:r>
    </w:p>
    <w:p w14:paraId="08C35E0B" w14:textId="77777777" w:rsidR="00730A08" w:rsidRPr="00F91DEB" w:rsidRDefault="00730A08" w:rsidP="00730A08">
      <w:pPr>
        <w:pStyle w:val="ListParagraph"/>
        <w:numPr>
          <w:ilvl w:val="0"/>
          <w:numId w:val="18"/>
        </w:numPr>
        <w:outlineLvl w:val="2"/>
        <w:rPr>
          <w:rFonts w:ascii="Arial" w:hAnsi="Arial" w:cs="Arial"/>
          <w:i/>
          <w:iCs/>
          <w:sz w:val="19"/>
          <w:szCs w:val="19"/>
        </w:rPr>
      </w:pPr>
      <w:r w:rsidRPr="00F91DEB">
        <w:rPr>
          <w:rFonts w:ascii="Arial" w:hAnsi="Arial" w:cs="Arial"/>
          <w:i/>
          <w:iCs/>
          <w:sz w:val="19"/>
          <w:szCs w:val="19"/>
        </w:rPr>
        <w:t>Cancellation Policy</w:t>
      </w:r>
    </w:p>
    <w:p w14:paraId="49FB8BFC" w14:textId="77777777" w:rsidR="00730A08" w:rsidRPr="00F91DEB" w:rsidRDefault="00730A08" w:rsidP="00730A08">
      <w:pPr>
        <w:pStyle w:val="ListParagraph"/>
        <w:numPr>
          <w:ilvl w:val="1"/>
          <w:numId w:val="18"/>
        </w:numPr>
        <w:outlineLvl w:val="2"/>
        <w:rPr>
          <w:rFonts w:ascii="Arial" w:hAnsi="Arial" w:cs="Arial"/>
          <w:b/>
          <w:bCs/>
          <w:sz w:val="19"/>
          <w:szCs w:val="19"/>
        </w:rPr>
      </w:pPr>
      <w:r w:rsidRPr="00F91DEB">
        <w:rPr>
          <w:rFonts w:ascii="Arial" w:hAnsi="Arial" w:cs="Arial"/>
          <w:sz w:val="19"/>
          <w:szCs w:val="19"/>
        </w:rPr>
        <w:t>Organisations must always have at least five (5) employees registered as Maroondah Corporate Members. Periodic checks will be undertaken by Maroondah Leisure to ensure this is the case. Failure to comply with this requirement may result in all members being moved to a full price membership option.</w:t>
      </w:r>
    </w:p>
    <w:p w14:paraId="52362108" w14:textId="77777777" w:rsidR="00730A08" w:rsidRPr="00255BB8" w:rsidRDefault="00730A08" w:rsidP="00730A08">
      <w:pPr>
        <w:pStyle w:val="ListParagraph"/>
        <w:numPr>
          <w:ilvl w:val="1"/>
          <w:numId w:val="18"/>
        </w:numPr>
        <w:outlineLvl w:val="2"/>
        <w:rPr>
          <w:rFonts w:ascii="Arial" w:hAnsi="Arial" w:cs="Arial"/>
          <w:b/>
          <w:bCs/>
          <w:sz w:val="19"/>
          <w:szCs w:val="19"/>
        </w:rPr>
      </w:pPr>
      <w:r w:rsidRPr="00F91DEB">
        <w:rPr>
          <w:rFonts w:ascii="Arial" w:hAnsi="Arial" w:cs="Arial"/>
          <w:sz w:val="19"/>
          <w:szCs w:val="19"/>
        </w:rPr>
        <w:t xml:space="preserve">Should the minimum number of registered employees no longer meet the Maroondah Corporate </w:t>
      </w:r>
      <w:r w:rsidRPr="00255BB8">
        <w:rPr>
          <w:rFonts w:ascii="Arial" w:hAnsi="Arial" w:cs="Arial"/>
          <w:sz w:val="19"/>
          <w:szCs w:val="19"/>
        </w:rPr>
        <w:t>Membership requirements, the organisation will have two (2) weeks from notice date to secure replacements. Failure to comply with this requirement may result in all remaining members being moved to a full price membership option.</w:t>
      </w:r>
    </w:p>
    <w:p w14:paraId="019E0B9F" w14:textId="77777777" w:rsidR="00730A08" w:rsidRPr="00255BB8" w:rsidRDefault="00730A08" w:rsidP="00730A08">
      <w:pPr>
        <w:spacing w:after="0" w:line="240" w:lineRule="auto"/>
        <w:textAlignment w:val="baseline"/>
        <w:rPr>
          <w:rFonts w:ascii="Arial" w:eastAsia="Times New Roman" w:hAnsi="Arial" w:cs="Arial"/>
          <w:sz w:val="19"/>
          <w:szCs w:val="19"/>
          <w:lang w:eastAsia="en-AU"/>
        </w:rPr>
      </w:pPr>
    </w:p>
    <w:p w14:paraId="5BCC2D92" w14:textId="0277A971" w:rsidR="00F91DEB" w:rsidRPr="00255BB8" w:rsidRDefault="00F91DEB" w:rsidP="00730A08">
      <w:pPr>
        <w:spacing w:after="0" w:line="240" w:lineRule="auto"/>
        <w:ind w:left="105" w:right="105"/>
        <w:jc w:val="both"/>
        <w:textAlignment w:val="baseline"/>
        <w:rPr>
          <w:rFonts w:ascii="Arial" w:eastAsia="Times New Roman" w:hAnsi="Arial" w:cs="Arial"/>
          <w:b/>
          <w:bCs/>
          <w:sz w:val="19"/>
          <w:szCs w:val="19"/>
          <w:lang w:val="en-US" w:eastAsia="en-AU"/>
        </w:rPr>
      </w:pPr>
      <w:r w:rsidRPr="00255BB8">
        <w:rPr>
          <w:rFonts w:ascii="Arial" w:eastAsia="Times New Roman" w:hAnsi="Arial" w:cs="Arial"/>
          <w:b/>
          <w:bCs/>
          <w:sz w:val="19"/>
          <w:szCs w:val="19"/>
          <w:lang w:val="en-US" w:eastAsia="en-AU"/>
        </w:rPr>
        <w:t xml:space="preserve">Grievance Process </w:t>
      </w:r>
    </w:p>
    <w:p w14:paraId="05F4BCA1" w14:textId="77777777" w:rsidR="00255BB8" w:rsidRPr="00255BB8" w:rsidRDefault="00F91DEB" w:rsidP="00255BB8">
      <w:pPr>
        <w:spacing w:after="0" w:line="240" w:lineRule="auto"/>
        <w:ind w:left="105" w:right="105"/>
        <w:jc w:val="both"/>
        <w:textAlignment w:val="baseline"/>
        <w:rPr>
          <w:rFonts w:ascii="Arial" w:hAnsi="Arial" w:cs="Arial"/>
          <w:sz w:val="19"/>
          <w:szCs w:val="19"/>
          <w:u w:val="single"/>
        </w:rPr>
      </w:pPr>
      <w:r w:rsidRPr="00255BB8">
        <w:rPr>
          <w:rFonts w:ascii="Arial" w:eastAsia="Times New Roman" w:hAnsi="Arial" w:cs="Arial"/>
          <w:sz w:val="19"/>
          <w:szCs w:val="19"/>
          <w:lang w:val="en-US" w:eastAsia="en-AU"/>
        </w:rPr>
        <w:t xml:space="preserve">If you have any concerns or complaints, we ask that you raise these with Maroondah City Council as soon as possible, by </w:t>
      </w:r>
      <w:r w:rsidR="00255BB8" w:rsidRPr="00255BB8">
        <w:rPr>
          <w:rFonts w:ascii="Arial" w:eastAsia="Times New Roman" w:hAnsi="Arial" w:cs="Arial"/>
          <w:sz w:val="19"/>
          <w:szCs w:val="19"/>
          <w:lang w:val="en-US" w:eastAsia="en-AU"/>
        </w:rPr>
        <w:t xml:space="preserve">filling out a </w:t>
      </w:r>
      <w:hyperlink r:id="rId8" w:history="1">
        <w:r w:rsidR="00255BB8" w:rsidRPr="00255BB8">
          <w:rPr>
            <w:rStyle w:val="Hyperlink"/>
            <w:rFonts w:ascii="Arial" w:eastAsia="Times New Roman" w:hAnsi="Arial" w:cs="Arial"/>
            <w:sz w:val="19"/>
            <w:szCs w:val="19"/>
            <w:lang w:val="en-US" w:eastAsia="en-AU"/>
          </w:rPr>
          <w:t>Feedback Form</w:t>
        </w:r>
      </w:hyperlink>
      <w:r w:rsidR="00255BB8" w:rsidRPr="00255BB8">
        <w:rPr>
          <w:rFonts w:ascii="Arial" w:eastAsia="Times New Roman" w:hAnsi="Arial" w:cs="Arial"/>
          <w:sz w:val="19"/>
          <w:szCs w:val="19"/>
          <w:lang w:val="en-US" w:eastAsia="en-AU"/>
        </w:rPr>
        <w:t xml:space="preserve"> or </w:t>
      </w:r>
      <w:r w:rsidRPr="00255BB8">
        <w:rPr>
          <w:rFonts w:ascii="Arial" w:eastAsia="Times New Roman" w:hAnsi="Arial" w:cs="Arial"/>
          <w:sz w:val="19"/>
          <w:szCs w:val="19"/>
          <w:lang w:val="en-US" w:eastAsia="en-AU"/>
        </w:rPr>
        <w:t>contacting</w:t>
      </w:r>
      <w:r w:rsidRPr="00255BB8">
        <w:rPr>
          <w:rFonts w:ascii="Arial" w:hAnsi="Arial" w:cs="Arial"/>
          <w:sz w:val="19"/>
          <w:szCs w:val="19"/>
          <w:u w:val="single"/>
        </w:rPr>
        <w:t xml:space="preserve"> </w:t>
      </w:r>
      <w:hyperlink r:id="rId9" w:history="1">
        <w:r w:rsidRPr="00255BB8">
          <w:rPr>
            <w:rStyle w:val="Hyperlink"/>
            <w:rFonts w:ascii="Arial" w:hAnsi="Arial" w:cs="Arial"/>
            <w:sz w:val="19"/>
            <w:szCs w:val="19"/>
          </w:rPr>
          <w:t>memberships@maroondah.vic.gov.au</w:t>
        </w:r>
      </w:hyperlink>
      <w:r w:rsidRPr="00255BB8">
        <w:rPr>
          <w:rFonts w:ascii="Arial" w:hAnsi="Arial" w:cs="Arial"/>
          <w:sz w:val="19"/>
          <w:szCs w:val="19"/>
          <w:u w:val="single"/>
        </w:rPr>
        <w:t>.</w:t>
      </w:r>
    </w:p>
    <w:p w14:paraId="72171C97" w14:textId="4686E03C" w:rsidR="00255BB8" w:rsidRPr="00255BB8" w:rsidRDefault="00255BB8" w:rsidP="00255BB8">
      <w:pPr>
        <w:spacing w:after="0" w:line="240" w:lineRule="auto"/>
        <w:ind w:left="105" w:right="105"/>
        <w:jc w:val="both"/>
        <w:textAlignment w:val="baseline"/>
        <w:rPr>
          <w:rFonts w:ascii="Arial" w:hAnsi="Arial" w:cs="Arial"/>
          <w:color w:val="323130"/>
          <w:sz w:val="19"/>
          <w:szCs w:val="19"/>
        </w:rPr>
      </w:pPr>
      <w:r w:rsidRPr="00255BB8">
        <w:rPr>
          <w:rFonts w:ascii="Arial" w:hAnsi="Arial" w:cs="Arial"/>
          <w:color w:val="323130"/>
          <w:sz w:val="19"/>
          <w:szCs w:val="19"/>
        </w:rPr>
        <w:t xml:space="preserve">Upon receiving </w:t>
      </w:r>
      <w:r w:rsidRPr="00255BB8">
        <w:rPr>
          <w:rFonts w:ascii="Arial" w:hAnsi="Arial" w:cs="Arial"/>
          <w:color w:val="323130"/>
          <w:sz w:val="19"/>
          <w:szCs w:val="19"/>
        </w:rPr>
        <w:t xml:space="preserve">a </w:t>
      </w:r>
      <w:r w:rsidRPr="00255BB8">
        <w:rPr>
          <w:rFonts w:ascii="Arial" w:hAnsi="Arial" w:cs="Arial"/>
          <w:color w:val="323130"/>
          <w:sz w:val="19"/>
          <w:szCs w:val="19"/>
        </w:rPr>
        <w:t xml:space="preserve">formal complaint, </w:t>
      </w:r>
      <w:r w:rsidRPr="00255BB8">
        <w:rPr>
          <w:rFonts w:ascii="Arial" w:hAnsi="Arial" w:cs="Arial"/>
          <w:color w:val="323130"/>
          <w:sz w:val="19"/>
          <w:szCs w:val="19"/>
        </w:rPr>
        <w:t xml:space="preserve">Maroondah City Council will </w:t>
      </w:r>
      <w:r w:rsidRPr="00255BB8">
        <w:rPr>
          <w:rFonts w:ascii="Arial" w:hAnsi="Arial" w:cs="Arial"/>
          <w:color w:val="323130"/>
          <w:sz w:val="19"/>
          <w:szCs w:val="19"/>
        </w:rPr>
        <w:t xml:space="preserve">initiate an investigation to gather all relevant information. </w:t>
      </w:r>
    </w:p>
    <w:p w14:paraId="04337CEF" w14:textId="0F281C5C" w:rsidR="00255BB8" w:rsidRPr="00255BB8" w:rsidRDefault="00255BB8" w:rsidP="00255BB8">
      <w:pPr>
        <w:spacing w:after="0" w:line="240" w:lineRule="auto"/>
        <w:ind w:left="105" w:right="105"/>
        <w:jc w:val="both"/>
        <w:textAlignment w:val="baseline"/>
        <w:rPr>
          <w:rFonts w:ascii="Arial" w:hAnsi="Arial" w:cs="Arial"/>
          <w:color w:val="323130"/>
          <w:sz w:val="19"/>
          <w:szCs w:val="19"/>
        </w:rPr>
      </w:pPr>
      <w:r w:rsidRPr="00255BB8">
        <w:rPr>
          <w:rFonts w:ascii="Arial" w:hAnsi="Arial" w:cs="Arial"/>
          <w:color w:val="323130"/>
          <w:sz w:val="19"/>
          <w:szCs w:val="19"/>
        </w:rPr>
        <w:t xml:space="preserve">After completing the investigation, </w:t>
      </w:r>
      <w:r w:rsidRPr="00255BB8">
        <w:rPr>
          <w:rFonts w:ascii="Arial" w:hAnsi="Arial" w:cs="Arial"/>
          <w:color w:val="323130"/>
          <w:sz w:val="19"/>
          <w:szCs w:val="19"/>
        </w:rPr>
        <w:t xml:space="preserve">Maroondah City Council will </w:t>
      </w:r>
      <w:r w:rsidRPr="00255BB8">
        <w:rPr>
          <w:rFonts w:ascii="Arial" w:hAnsi="Arial" w:cs="Arial"/>
          <w:color w:val="323130"/>
          <w:sz w:val="19"/>
          <w:szCs w:val="19"/>
        </w:rPr>
        <w:t xml:space="preserve">review the findings and </w:t>
      </w:r>
      <w:proofErr w:type="gramStart"/>
      <w:r w:rsidRPr="00255BB8">
        <w:rPr>
          <w:rFonts w:ascii="Arial" w:hAnsi="Arial" w:cs="Arial"/>
          <w:color w:val="323130"/>
          <w:sz w:val="19"/>
          <w:szCs w:val="19"/>
        </w:rPr>
        <w:t>make a decision</w:t>
      </w:r>
      <w:proofErr w:type="gramEnd"/>
      <w:r w:rsidRPr="00255BB8">
        <w:rPr>
          <w:rFonts w:ascii="Arial" w:hAnsi="Arial" w:cs="Arial"/>
          <w:color w:val="323130"/>
          <w:sz w:val="19"/>
          <w:szCs w:val="19"/>
        </w:rPr>
        <w:t xml:space="preserve"> based on the available information. This decision </w:t>
      </w:r>
      <w:r>
        <w:rPr>
          <w:rFonts w:ascii="Arial" w:hAnsi="Arial" w:cs="Arial"/>
          <w:color w:val="323130"/>
          <w:sz w:val="19"/>
          <w:szCs w:val="19"/>
        </w:rPr>
        <w:t xml:space="preserve">will </w:t>
      </w:r>
      <w:r w:rsidRPr="00255BB8">
        <w:rPr>
          <w:rFonts w:ascii="Arial" w:hAnsi="Arial" w:cs="Arial"/>
          <w:color w:val="323130"/>
          <w:sz w:val="19"/>
          <w:szCs w:val="19"/>
        </w:rPr>
        <w:t>be communicated to the individual who filed the grievance, along with any recommended actions or resolutions.</w:t>
      </w:r>
    </w:p>
    <w:p w14:paraId="0F2E68D0" w14:textId="77777777" w:rsidR="00F91DEB" w:rsidRDefault="00F91DEB" w:rsidP="00255BB8">
      <w:pPr>
        <w:spacing w:after="0" w:line="240" w:lineRule="auto"/>
        <w:ind w:right="105"/>
        <w:jc w:val="both"/>
        <w:textAlignment w:val="baseline"/>
        <w:rPr>
          <w:rFonts w:ascii="Arial" w:eastAsia="Times New Roman" w:hAnsi="Arial" w:cs="Arial"/>
          <w:b/>
          <w:bCs/>
          <w:sz w:val="19"/>
          <w:szCs w:val="19"/>
          <w:lang w:val="en-US" w:eastAsia="en-AU"/>
        </w:rPr>
      </w:pPr>
    </w:p>
    <w:p w14:paraId="273092D4" w14:textId="7FC24B35" w:rsidR="00730A08" w:rsidRPr="00F91DEB" w:rsidRDefault="00730A08" w:rsidP="00730A08">
      <w:pPr>
        <w:spacing w:after="0" w:line="240" w:lineRule="auto"/>
        <w:ind w:left="105" w:right="105"/>
        <w:jc w:val="both"/>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Australian</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Consumer</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Law</w:t>
      </w:r>
      <w:r w:rsidRPr="00F91DEB">
        <w:rPr>
          <w:rFonts w:ascii="Arial" w:eastAsia="Times New Roman" w:hAnsi="Arial" w:cs="Arial"/>
          <w:b/>
          <w:bCs/>
          <w:sz w:val="19"/>
          <w:szCs w:val="19"/>
          <w:lang w:eastAsia="en-AU"/>
        </w:rPr>
        <w:t> </w:t>
      </w:r>
    </w:p>
    <w:p w14:paraId="0D7D8E1C" w14:textId="77777777" w:rsidR="00730A08" w:rsidRPr="00F91DEB" w:rsidRDefault="00730A08" w:rsidP="00730A08">
      <w:pPr>
        <w:pStyle w:val="ListParagraph"/>
        <w:numPr>
          <w:ilvl w:val="0"/>
          <w:numId w:val="15"/>
        </w:numPr>
        <w:ind w:right="105"/>
        <w:jc w:val="both"/>
        <w:textAlignment w:val="baseline"/>
        <w:rPr>
          <w:rFonts w:ascii="Arial" w:hAnsi="Arial" w:cs="Arial"/>
          <w:b/>
          <w:bCs/>
          <w:sz w:val="19"/>
          <w:szCs w:val="19"/>
        </w:rPr>
      </w:pPr>
      <w:r w:rsidRPr="00F91DEB">
        <w:rPr>
          <w:rFonts w:ascii="Arial" w:hAnsi="Arial" w:cs="Arial"/>
          <w:sz w:val="19"/>
          <w:szCs w:val="19"/>
          <w:lang w:val="en-US"/>
        </w:rPr>
        <w:t xml:space="preserve">The Australian Consumer Law (CL) permits a supplier of recreational services to ask you to accept some limitations on the statutory guarantees set out in this form. Nothing in this agreement excludes, </w:t>
      </w:r>
      <w:proofErr w:type="gramStart"/>
      <w:r w:rsidRPr="00F91DEB">
        <w:rPr>
          <w:rFonts w:ascii="Arial" w:hAnsi="Arial" w:cs="Arial"/>
          <w:sz w:val="19"/>
          <w:szCs w:val="19"/>
          <w:lang w:val="en-US"/>
        </w:rPr>
        <w:t>restricts</w:t>
      </w:r>
      <w:proofErr w:type="gramEnd"/>
      <w:r w:rsidRPr="00F91DEB">
        <w:rPr>
          <w:rFonts w:ascii="Arial" w:hAnsi="Arial" w:cs="Arial"/>
          <w:sz w:val="19"/>
          <w:szCs w:val="19"/>
          <w:lang w:val="en-US"/>
        </w:rPr>
        <w:t xml:space="preserve"> or modifies any term, condition, warranty, guarantee, right or remedy (including under a statutory guarantee) which cannot lawfully be excluded, restricted or modified. </w:t>
      </w:r>
      <w:proofErr w:type="gramStart"/>
      <w:r w:rsidRPr="00F91DEB">
        <w:rPr>
          <w:rFonts w:ascii="Arial" w:hAnsi="Arial" w:cs="Arial"/>
          <w:sz w:val="19"/>
          <w:szCs w:val="19"/>
          <w:lang w:val="en-US"/>
        </w:rPr>
        <w:t>Otherwise</w:t>
      </w:r>
      <w:proofErr w:type="gramEnd"/>
      <w:r w:rsidRPr="00F91DEB">
        <w:rPr>
          <w:rFonts w:ascii="Arial" w:hAnsi="Arial" w:cs="Arial"/>
          <w:sz w:val="19"/>
          <w:szCs w:val="19"/>
          <w:lang w:val="en-US"/>
        </w:rPr>
        <w:t xml:space="preserve"> and as expressly included in this agreement, all implied terms, conditions, warranties, rights or other additional obligations that can be lawfully excluded are excluded from this agreement. </w:t>
      </w:r>
      <w:proofErr w:type="gramStart"/>
      <w:r w:rsidRPr="00F91DEB">
        <w:rPr>
          <w:rFonts w:ascii="Arial" w:hAnsi="Arial" w:cs="Arial"/>
          <w:sz w:val="19"/>
          <w:szCs w:val="19"/>
          <w:lang w:val="en-US"/>
        </w:rPr>
        <w:t>In particular, but</w:t>
      </w:r>
      <w:proofErr w:type="gramEnd"/>
      <w:r w:rsidRPr="00F91DEB">
        <w:rPr>
          <w:rFonts w:ascii="Arial" w:hAnsi="Arial" w:cs="Arial"/>
          <w:sz w:val="19"/>
          <w:szCs w:val="19"/>
          <w:lang w:val="en-US"/>
        </w:rPr>
        <w:t xml:space="preserve"> subject to the Warning provided herein, we are not liable for:</w:t>
      </w:r>
      <w:r w:rsidRPr="00F91DEB">
        <w:rPr>
          <w:rFonts w:ascii="Arial" w:hAnsi="Arial" w:cs="Arial"/>
          <w:b/>
          <w:bCs/>
          <w:sz w:val="19"/>
          <w:szCs w:val="19"/>
        </w:rPr>
        <w:t> </w:t>
      </w:r>
    </w:p>
    <w:p w14:paraId="24C184E7" w14:textId="77777777" w:rsidR="00730A08" w:rsidRPr="00F91DEB" w:rsidRDefault="00730A08" w:rsidP="00730A08">
      <w:pPr>
        <w:numPr>
          <w:ilvl w:val="1"/>
          <w:numId w:val="1"/>
        </w:numPr>
        <w:spacing w:after="0" w:line="240" w:lineRule="auto"/>
        <w:jc w:val="both"/>
        <w:textAlignment w:val="baseline"/>
        <w:rPr>
          <w:rFonts w:ascii="Arial" w:eastAsia="Times New Roman" w:hAnsi="Arial" w:cs="Arial"/>
          <w:sz w:val="19"/>
          <w:szCs w:val="19"/>
          <w:lang w:eastAsia="en-AU"/>
        </w:rPr>
      </w:pPr>
      <w:r w:rsidRPr="00F91DEB">
        <w:rPr>
          <w:rFonts w:ascii="Arial" w:eastAsia="Times New Roman" w:hAnsi="Arial" w:cs="Arial"/>
          <w:sz w:val="19"/>
          <w:szCs w:val="19"/>
          <w:lang w:val="en-US" w:eastAsia="en-AU"/>
        </w:rPr>
        <w:t>negligence; or</w:t>
      </w:r>
      <w:r w:rsidRPr="00F91DEB">
        <w:rPr>
          <w:rFonts w:ascii="Arial" w:eastAsia="Times New Roman" w:hAnsi="Arial" w:cs="Arial"/>
          <w:sz w:val="19"/>
          <w:szCs w:val="19"/>
          <w:lang w:eastAsia="en-AU"/>
        </w:rPr>
        <w:t> </w:t>
      </w:r>
    </w:p>
    <w:p w14:paraId="2F146102" w14:textId="77777777" w:rsidR="00730A08" w:rsidRPr="00F91DEB" w:rsidRDefault="00730A08" w:rsidP="00730A08">
      <w:pPr>
        <w:numPr>
          <w:ilvl w:val="1"/>
          <w:numId w:val="1"/>
        </w:numPr>
        <w:spacing w:after="0" w:line="240" w:lineRule="auto"/>
        <w:jc w:val="both"/>
        <w:textAlignment w:val="baseline"/>
        <w:rPr>
          <w:rFonts w:ascii="Arial" w:eastAsia="Times New Roman" w:hAnsi="Arial" w:cs="Arial"/>
          <w:sz w:val="19"/>
          <w:szCs w:val="19"/>
          <w:lang w:eastAsia="en-AU"/>
        </w:rPr>
      </w:pPr>
      <w:r w:rsidRPr="00F91DEB">
        <w:rPr>
          <w:rFonts w:ascii="Arial" w:eastAsia="Times New Roman" w:hAnsi="Arial" w:cs="Arial"/>
          <w:sz w:val="19"/>
          <w:szCs w:val="19"/>
          <w:lang w:val="en-US" w:eastAsia="en-AU"/>
        </w:rPr>
        <w:t>breach of terms implied that services will be provided with reasonable care and skill, at common law that in either case results in your death or injury (as defined in the statutory guarantees) in connection with or under this agreement but to avoid doubt we do not exclude liability for our gross negligence.</w:t>
      </w:r>
      <w:r w:rsidRPr="00F91DEB">
        <w:rPr>
          <w:rFonts w:ascii="Arial" w:eastAsia="Times New Roman" w:hAnsi="Arial" w:cs="Arial"/>
          <w:sz w:val="19"/>
          <w:szCs w:val="19"/>
          <w:lang w:eastAsia="en-AU"/>
        </w:rPr>
        <w:t> </w:t>
      </w:r>
    </w:p>
    <w:p w14:paraId="3BDA45B5" w14:textId="77777777" w:rsidR="00730A08" w:rsidRPr="00F91DEB" w:rsidRDefault="00730A08" w:rsidP="00730A08">
      <w:pPr>
        <w:spacing w:after="0" w:line="240" w:lineRule="auto"/>
        <w:textAlignment w:val="baseline"/>
        <w:rPr>
          <w:rFonts w:ascii="Arial" w:eastAsia="Times New Roman" w:hAnsi="Arial" w:cs="Arial"/>
          <w:sz w:val="19"/>
          <w:szCs w:val="19"/>
          <w:lang w:eastAsia="en-AU"/>
        </w:rPr>
      </w:pPr>
      <w:r w:rsidRPr="00F91DEB">
        <w:rPr>
          <w:rFonts w:ascii="Arial" w:eastAsia="Times New Roman" w:hAnsi="Arial" w:cs="Arial"/>
          <w:sz w:val="19"/>
          <w:szCs w:val="19"/>
          <w:lang w:eastAsia="en-AU"/>
        </w:rPr>
        <w:t> </w:t>
      </w:r>
    </w:p>
    <w:p w14:paraId="3FB106E2" w14:textId="77777777" w:rsidR="00730A08" w:rsidRPr="00F91DEB" w:rsidRDefault="00730A08" w:rsidP="00730A08">
      <w:pPr>
        <w:spacing w:after="0" w:line="240" w:lineRule="auto"/>
        <w:ind w:left="105"/>
        <w:textAlignment w:val="baseline"/>
        <w:rPr>
          <w:rFonts w:ascii="Arial" w:eastAsia="Times New Roman" w:hAnsi="Arial" w:cs="Arial"/>
          <w:b/>
          <w:bCs/>
          <w:sz w:val="19"/>
          <w:szCs w:val="19"/>
          <w:lang w:eastAsia="en-AU"/>
        </w:rPr>
      </w:pPr>
      <w:r w:rsidRPr="00F91DEB">
        <w:rPr>
          <w:rFonts w:ascii="Arial" w:eastAsia="Times New Roman" w:hAnsi="Arial" w:cs="Arial"/>
          <w:b/>
          <w:bCs/>
          <w:sz w:val="19"/>
          <w:szCs w:val="19"/>
          <w:lang w:val="en-US" w:eastAsia="en-AU"/>
        </w:rPr>
        <w:t>Privacy</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and</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Data</w:t>
      </w:r>
      <w:r w:rsidRPr="00F91DEB">
        <w:rPr>
          <w:rFonts w:ascii="Arial" w:eastAsia="Times New Roman" w:hAnsi="Arial" w:cs="Arial"/>
          <w:sz w:val="19"/>
          <w:szCs w:val="19"/>
          <w:lang w:val="en-US" w:eastAsia="en-AU"/>
        </w:rPr>
        <w:t xml:space="preserve"> </w:t>
      </w:r>
      <w:r w:rsidRPr="00F91DEB">
        <w:rPr>
          <w:rFonts w:ascii="Arial" w:eastAsia="Times New Roman" w:hAnsi="Arial" w:cs="Arial"/>
          <w:b/>
          <w:bCs/>
          <w:sz w:val="19"/>
          <w:szCs w:val="19"/>
          <w:lang w:val="en-US" w:eastAsia="en-AU"/>
        </w:rPr>
        <w:t>Protection</w:t>
      </w:r>
      <w:r w:rsidRPr="00F91DEB">
        <w:rPr>
          <w:rFonts w:ascii="Arial" w:eastAsia="Times New Roman" w:hAnsi="Arial" w:cs="Arial"/>
          <w:b/>
          <w:bCs/>
          <w:sz w:val="19"/>
          <w:szCs w:val="19"/>
          <w:lang w:eastAsia="en-AU"/>
        </w:rPr>
        <w:t> </w:t>
      </w:r>
    </w:p>
    <w:p w14:paraId="0561F142" w14:textId="77777777" w:rsidR="00730A08" w:rsidRPr="00F91DEB" w:rsidRDefault="00730A08" w:rsidP="00730A08">
      <w:pPr>
        <w:pStyle w:val="ListParagraph"/>
        <w:numPr>
          <w:ilvl w:val="0"/>
          <w:numId w:val="15"/>
        </w:numPr>
        <w:ind w:right="105"/>
        <w:jc w:val="both"/>
        <w:textAlignment w:val="baseline"/>
        <w:rPr>
          <w:rFonts w:ascii="Arial" w:hAnsi="Arial" w:cs="Arial"/>
          <w:sz w:val="19"/>
          <w:szCs w:val="19"/>
        </w:rPr>
      </w:pPr>
      <w:r w:rsidRPr="00F91DEB">
        <w:rPr>
          <w:rFonts w:ascii="Arial" w:hAnsi="Arial" w:cs="Arial"/>
          <w:sz w:val="19"/>
          <w:szCs w:val="19"/>
          <w:lang w:val="en-US"/>
        </w:rPr>
        <w:t xml:space="preserve">Maroondah City Council is committed to the principals as prescribed by the </w:t>
      </w:r>
      <w:r w:rsidRPr="00F91DEB">
        <w:rPr>
          <w:rFonts w:ascii="Arial" w:hAnsi="Arial" w:cs="Arial"/>
          <w:i/>
          <w:iCs/>
          <w:sz w:val="19"/>
          <w:szCs w:val="19"/>
          <w:lang w:val="en-US"/>
        </w:rPr>
        <w:t>Privacy</w:t>
      </w:r>
      <w:r w:rsidRPr="00F91DEB">
        <w:rPr>
          <w:rFonts w:ascii="Arial" w:hAnsi="Arial" w:cs="Arial"/>
          <w:sz w:val="19"/>
          <w:szCs w:val="19"/>
          <w:lang w:val="en-US"/>
        </w:rPr>
        <w:t xml:space="preserve"> </w:t>
      </w:r>
      <w:r w:rsidRPr="00F91DEB">
        <w:rPr>
          <w:rFonts w:ascii="Arial" w:hAnsi="Arial" w:cs="Arial"/>
          <w:i/>
          <w:iCs/>
          <w:sz w:val="19"/>
          <w:szCs w:val="19"/>
          <w:lang w:val="en-US"/>
        </w:rPr>
        <w:t>and</w:t>
      </w:r>
      <w:r w:rsidRPr="00F91DEB">
        <w:rPr>
          <w:rFonts w:ascii="Arial" w:hAnsi="Arial" w:cs="Arial"/>
          <w:sz w:val="19"/>
          <w:szCs w:val="19"/>
          <w:lang w:val="en-US"/>
        </w:rPr>
        <w:t xml:space="preserve"> </w:t>
      </w:r>
      <w:r w:rsidRPr="00F91DEB">
        <w:rPr>
          <w:rFonts w:ascii="Arial" w:hAnsi="Arial" w:cs="Arial"/>
          <w:i/>
          <w:iCs/>
          <w:sz w:val="19"/>
          <w:szCs w:val="19"/>
          <w:lang w:val="en-US"/>
        </w:rPr>
        <w:t>Data</w:t>
      </w:r>
      <w:r w:rsidRPr="00F91DEB">
        <w:rPr>
          <w:rFonts w:ascii="Arial" w:hAnsi="Arial" w:cs="Arial"/>
          <w:sz w:val="19"/>
          <w:szCs w:val="19"/>
          <w:lang w:val="en-US"/>
        </w:rPr>
        <w:t xml:space="preserve"> </w:t>
      </w:r>
      <w:r w:rsidRPr="00F91DEB">
        <w:rPr>
          <w:rFonts w:ascii="Arial" w:hAnsi="Arial" w:cs="Arial"/>
          <w:i/>
          <w:iCs/>
          <w:sz w:val="19"/>
          <w:szCs w:val="19"/>
          <w:lang w:val="en-US"/>
        </w:rPr>
        <w:t>Protection</w:t>
      </w:r>
      <w:r w:rsidRPr="00F91DEB">
        <w:rPr>
          <w:rFonts w:ascii="Arial" w:hAnsi="Arial" w:cs="Arial"/>
          <w:sz w:val="19"/>
          <w:szCs w:val="19"/>
          <w:lang w:val="en-US"/>
        </w:rPr>
        <w:t xml:space="preserve"> </w:t>
      </w:r>
      <w:r w:rsidRPr="00F91DEB">
        <w:rPr>
          <w:rFonts w:ascii="Arial" w:hAnsi="Arial" w:cs="Arial"/>
          <w:i/>
          <w:iCs/>
          <w:sz w:val="19"/>
          <w:szCs w:val="19"/>
          <w:lang w:val="en-US"/>
        </w:rPr>
        <w:t>Act</w:t>
      </w:r>
      <w:r w:rsidRPr="00F91DEB">
        <w:rPr>
          <w:rFonts w:ascii="Arial" w:hAnsi="Arial" w:cs="Arial"/>
          <w:sz w:val="19"/>
          <w:szCs w:val="19"/>
          <w:lang w:val="en-US"/>
        </w:rPr>
        <w:t xml:space="preserve"> </w:t>
      </w:r>
      <w:r w:rsidRPr="00F91DEB">
        <w:rPr>
          <w:rFonts w:ascii="Arial" w:hAnsi="Arial" w:cs="Arial"/>
          <w:i/>
          <w:iCs/>
          <w:sz w:val="19"/>
          <w:szCs w:val="19"/>
          <w:lang w:val="en-US"/>
        </w:rPr>
        <w:t>2014</w:t>
      </w:r>
      <w:r w:rsidRPr="00F91DEB">
        <w:rPr>
          <w:rFonts w:ascii="Arial" w:hAnsi="Arial" w:cs="Arial"/>
          <w:sz w:val="19"/>
          <w:szCs w:val="19"/>
          <w:lang w:val="en-US"/>
        </w:rPr>
        <w:t>. The information on this form is being collected to ensure accurate enrolment and contact details and facilitating the provision of our services to you.</w:t>
      </w:r>
      <w:r w:rsidRPr="00F91DEB">
        <w:rPr>
          <w:rFonts w:ascii="Arial" w:hAnsi="Arial" w:cs="Arial"/>
          <w:sz w:val="19"/>
          <w:szCs w:val="19"/>
        </w:rPr>
        <w:t> </w:t>
      </w:r>
    </w:p>
    <w:p w14:paraId="19712CB2" w14:textId="77777777" w:rsidR="00730A08" w:rsidRPr="00F91DEB" w:rsidRDefault="00730A08" w:rsidP="00730A08">
      <w:pPr>
        <w:pStyle w:val="ListParagraph"/>
        <w:numPr>
          <w:ilvl w:val="0"/>
          <w:numId w:val="15"/>
        </w:numPr>
        <w:ind w:right="105"/>
        <w:jc w:val="both"/>
        <w:textAlignment w:val="baseline"/>
        <w:rPr>
          <w:rFonts w:ascii="Arial" w:hAnsi="Arial" w:cs="Arial"/>
          <w:sz w:val="19"/>
          <w:szCs w:val="19"/>
        </w:rPr>
      </w:pPr>
      <w:r w:rsidRPr="00F91DEB">
        <w:rPr>
          <w:rFonts w:ascii="Arial" w:hAnsi="Arial" w:cs="Arial"/>
          <w:sz w:val="19"/>
          <w:szCs w:val="19"/>
          <w:lang w:val="en-US"/>
        </w:rPr>
        <w:t xml:space="preserve">Your information will be accessed by Maroondah City Council staff for internal and administrative purposes, debt collection purposes or to communicate promotional offer and membership benefits, </w:t>
      </w:r>
      <w:proofErr w:type="gramStart"/>
      <w:r w:rsidRPr="00F91DEB">
        <w:rPr>
          <w:rFonts w:ascii="Arial" w:hAnsi="Arial" w:cs="Arial"/>
          <w:sz w:val="19"/>
          <w:szCs w:val="19"/>
          <w:lang w:val="en-US"/>
        </w:rPr>
        <w:t>newsletters</w:t>
      </w:r>
      <w:proofErr w:type="gramEnd"/>
      <w:r w:rsidRPr="00F91DEB">
        <w:rPr>
          <w:rFonts w:ascii="Arial" w:hAnsi="Arial" w:cs="Arial"/>
          <w:sz w:val="19"/>
          <w:szCs w:val="19"/>
          <w:lang w:val="en-US"/>
        </w:rPr>
        <w:t xml:space="preserve"> and special events to you. Your information will not otherwise be disclosed except to our professional advisors, debt collection services providers, third parties providing benefits to our members and </w:t>
      </w:r>
      <w:proofErr w:type="gramStart"/>
      <w:r w:rsidRPr="00F91DEB">
        <w:rPr>
          <w:rFonts w:ascii="Arial" w:hAnsi="Arial" w:cs="Arial"/>
          <w:sz w:val="19"/>
          <w:szCs w:val="19"/>
          <w:lang w:val="en-US"/>
        </w:rPr>
        <w:t>financiers</w:t>
      </w:r>
      <w:proofErr w:type="gramEnd"/>
      <w:r w:rsidRPr="00F91DEB">
        <w:rPr>
          <w:rFonts w:ascii="Arial" w:hAnsi="Arial" w:cs="Arial"/>
          <w:sz w:val="19"/>
          <w:szCs w:val="19"/>
          <w:lang w:val="en-US"/>
        </w:rPr>
        <w:t xml:space="preserve"> or government authorities or organisations as required or </w:t>
      </w:r>
      <w:proofErr w:type="spellStart"/>
      <w:r w:rsidRPr="00F91DEB">
        <w:rPr>
          <w:rFonts w:ascii="Arial" w:hAnsi="Arial" w:cs="Arial"/>
          <w:sz w:val="19"/>
          <w:szCs w:val="19"/>
          <w:lang w:val="en-US"/>
        </w:rPr>
        <w:t>authorised</w:t>
      </w:r>
      <w:proofErr w:type="spellEnd"/>
      <w:r w:rsidRPr="00F91DEB">
        <w:rPr>
          <w:rFonts w:ascii="Arial" w:hAnsi="Arial" w:cs="Arial"/>
          <w:sz w:val="19"/>
          <w:szCs w:val="19"/>
          <w:lang w:val="en-US"/>
        </w:rPr>
        <w:t xml:space="preserve"> by law. Maroondah City Council has appointed a Privacy Officer to assist in the implementation of the legislation in addition to handling any enquiries. Our Privacy Officer may be contacted on 1300 882 233 or email at </w:t>
      </w:r>
      <w:hyperlink r:id="rId10" w:tgtFrame="_blank" w:history="1">
        <w:r w:rsidRPr="00F91DEB">
          <w:rPr>
            <w:rFonts w:ascii="Arial" w:hAnsi="Arial" w:cs="Arial"/>
            <w:color w:val="0000FF"/>
            <w:sz w:val="19"/>
            <w:szCs w:val="19"/>
            <w:lang w:val="en-US"/>
          </w:rPr>
          <w:t>privacy@maroondah.vic.gov.au</w:t>
        </w:r>
      </w:hyperlink>
      <w:r w:rsidRPr="00F91DEB">
        <w:rPr>
          <w:rFonts w:ascii="Arial" w:hAnsi="Arial" w:cs="Arial"/>
          <w:sz w:val="19"/>
          <w:szCs w:val="19"/>
        </w:rPr>
        <w:t> </w:t>
      </w:r>
    </w:p>
    <w:p w14:paraId="58A8A41A" w14:textId="4F3299EF" w:rsidR="00730A08" w:rsidRPr="00255BB8" w:rsidRDefault="00730A08" w:rsidP="00255BB8">
      <w:pPr>
        <w:spacing w:after="0" w:line="240" w:lineRule="auto"/>
        <w:jc w:val="both"/>
        <w:textAlignment w:val="baseline"/>
        <w:rPr>
          <w:rFonts w:ascii="Arial" w:hAnsi="Arial" w:cs="Arial"/>
        </w:rPr>
      </w:pPr>
      <w:r w:rsidRPr="00255BB8">
        <w:rPr>
          <w:rFonts w:ascii="Arial" w:hAnsi="Arial" w:cs="Arial"/>
          <w:b/>
          <w:bCs/>
          <w:color w:val="221F1F"/>
        </w:rPr>
        <w:lastRenderedPageBreak/>
        <w:t xml:space="preserve">Membership Terms &amp; Conditions - </w:t>
      </w:r>
      <w:r w:rsidRPr="00255BB8">
        <w:rPr>
          <w:rFonts w:ascii="Arial" w:hAnsi="Arial" w:cs="Arial"/>
          <w:b/>
          <w:bCs/>
          <w:i/>
          <w:iCs/>
          <w:color w:val="221F1F"/>
        </w:rPr>
        <w:t>Form A202</w:t>
      </w:r>
      <w:r w:rsidR="00F91DEB" w:rsidRPr="00255BB8">
        <w:rPr>
          <w:rFonts w:ascii="Arial" w:hAnsi="Arial" w:cs="Arial"/>
          <w:b/>
          <w:bCs/>
          <w:i/>
          <w:iCs/>
          <w:color w:val="221F1F"/>
        </w:rPr>
        <w:t>4</w:t>
      </w:r>
      <w:r w:rsidRPr="00255BB8">
        <w:rPr>
          <w:rFonts w:ascii="Arial" w:hAnsi="Arial" w:cs="Arial"/>
          <w:b/>
          <w:bCs/>
          <w:i/>
          <w:iCs/>
          <w:color w:val="221F1F"/>
        </w:rPr>
        <w:t xml:space="preserve"> </w:t>
      </w:r>
      <w:r w:rsidRPr="00255BB8">
        <w:rPr>
          <w:rFonts w:ascii="Arial" w:hAnsi="Arial" w:cs="Arial"/>
        </w:rPr>
        <w:t xml:space="preserve"> </w:t>
      </w:r>
    </w:p>
    <w:p w14:paraId="58AC6890" w14:textId="77777777" w:rsidR="00730A08" w:rsidRPr="00F91DEB" w:rsidRDefault="00730A08" w:rsidP="00730A08">
      <w:pPr>
        <w:pStyle w:val="Default"/>
        <w:rPr>
          <w:b/>
          <w:bCs/>
          <w:color w:val="auto"/>
          <w:sz w:val="22"/>
          <w:szCs w:val="22"/>
        </w:rPr>
      </w:pPr>
      <w:r w:rsidRPr="00F91DEB">
        <w:rPr>
          <w:b/>
          <w:bCs/>
          <w:color w:val="auto"/>
          <w:sz w:val="22"/>
          <w:szCs w:val="22"/>
        </w:rPr>
        <w:t xml:space="preserve">Direct Debit Request Service Agreement </w:t>
      </w:r>
    </w:p>
    <w:p w14:paraId="69344476" w14:textId="77777777" w:rsidR="00730A08" w:rsidRPr="00F91DEB" w:rsidRDefault="00730A08" w:rsidP="00730A08">
      <w:pPr>
        <w:pStyle w:val="Default"/>
        <w:rPr>
          <w:color w:val="auto"/>
          <w:sz w:val="22"/>
          <w:szCs w:val="22"/>
        </w:rPr>
      </w:pPr>
    </w:p>
    <w:p w14:paraId="15334F24" w14:textId="77777777" w:rsidR="00730A08" w:rsidRPr="00F91DEB" w:rsidRDefault="00730A08" w:rsidP="00730A08">
      <w:pPr>
        <w:pStyle w:val="Default"/>
        <w:rPr>
          <w:color w:val="auto"/>
          <w:sz w:val="18"/>
          <w:szCs w:val="18"/>
        </w:rPr>
      </w:pPr>
      <w:r w:rsidRPr="00F91DEB">
        <w:rPr>
          <w:b/>
          <w:bCs/>
          <w:color w:val="auto"/>
          <w:sz w:val="18"/>
          <w:szCs w:val="18"/>
        </w:rPr>
        <w:t xml:space="preserve">Definitions </w:t>
      </w:r>
    </w:p>
    <w:p w14:paraId="6C6FDD9C" w14:textId="691A4B01" w:rsidR="00730A08" w:rsidRPr="00F91DEB" w:rsidRDefault="00730A08" w:rsidP="00730A08">
      <w:pPr>
        <w:pStyle w:val="Default"/>
        <w:rPr>
          <w:color w:val="auto"/>
          <w:sz w:val="16"/>
          <w:szCs w:val="16"/>
        </w:rPr>
      </w:pPr>
      <w:r w:rsidRPr="00F91DEB">
        <w:rPr>
          <w:color w:val="auto"/>
          <w:sz w:val="16"/>
          <w:szCs w:val="16"/>
        </w:rPr>
        <w:t xml:space="preserve">In this agreement, “Maroondah Leisure” or </w:t>
      </w:r>
      <w:proofErr w:type="gramStart"/>
      <w:r w:rsidRPr="00F91DEB">
        <w:rPr>
          <w:color w:val="auto"/>
          <w:sz w:val="16"/>
          <w:szCs w:val="16"/>
        </w:rPr>
        <w:t>“us”</w:t>
      </w:r>
      <w:proofErr w:type="gramEnd"/>
      <w:r w:rsidRPr="00F91DEB">
        <w:rPr>
          <w:color w:val="auto"/>
          <w:sz w:val="16"/>
          <w:szCs w:val="16"/>
        </w:rPr>
        <w:t xml:space="preserve"> means Maroondah City Council, </w:t>
      </w:r>
      <w:r w:rsidRPr="00F91DEB">
        <w:rPr>
          <w:b/>
          <w:bCs/>
          <w:i/>
          <w:iCs/>
          <w:color w:val="auto"/>
          <w:sz w:val="16"/>
          <w:szCs w:val="16"/>
        </w:rPr>
        <w:t xml:space="preserve">you </w:t>
      </w:r>
      <w:r w:rsidRPr="00F91DEB">
        <w:rPr>
          <w:color w:val="auto"/>
          <w:sz w:val="16"/>
          <w:szCs w:val="16"/>
        </w:rPr>
        <w:t xml:space="preserve">are the customer who has authorised the </w:t>
      </w:r>
      <w:r w:rsidRPr="00F91DEB">
        <w:rPr>
          <w:i/>
          <w:iCs/>
          <w:color w:val="auto"/>
          <w:sz w:val="16"/>
          <w:szCs w:val="16"/>
        </w:rPr>
        <w:t>Direct Debit Request</w:t>
      </w:r>
      <w:r w:rsidRPr="00F91DEB">
        <w:rPr>
          <w:color w:val="auto"/>
          <w:sz w:val="16"/>
          <w:szCs w:val="16"/>
        </w:rPr>
        <w:t xml:space="preserve">. </w:t>
      </w:r>
    </w:p>
    <w:p w14:paraId="1A959918" w14:textId="77777777" w:rsidR="00730A08" w:rsidRPr="00F91DEB" w:rsidRDefault="00730A08" w:rsidP="00730A08">
      <w:pPr>
        <w:pStyle w:val="Default"/>
        <w:rPr>
          <w:color w:val="auto"/>
          <w:sz w:val="16"/>
          <w:szCs w:val="16"/>
        </w:rPr>
      </w:pPr>
      <w:r w:rsidRPr="00F91DEB">
        <w:rPr>
          <w:color w:val="auto"/>
          <w:sz w:val="16"/>
          <w:szCs w:val="16"/>
        </w:rPr>
        <w:t xml:space="preserve">Prices stated in this document are exclusive of GST. </w:t>
      </w:r>
    </w:p>
    <w:p w14:paraId="781EE516" w14:textId="77777777" w:rsidR="00730A08" w:rsidRPr="00F91DEB" w:rsidRDefault="00730A08" w:rsidP="00730A08">
      <w:pPr>
        <w:pStyle w:val="Default"/>
        <w:rPr>
          <w:b/>
          <w:bCs/>
          <w:i/>
          <w:iCs/>
          <w:color w:val="auto"/>
          <w:sz w:val="16"/>
          <w:szCs w:val="16"/>
        </w:rPr>
      </w:pPr>
    </w:p>
    <w:p w14:paraId="5447861C" w14:textId="77777777" w:rsidR="00730A08" w:rsidRPr="00F91DEB" w:rsidRDefault="00730A08" w:rsidP="00730A08">
      <w:pPr>
        <w:pStyle w:val="Default"/>
        <w:rPr>
          <w:color w:val="auto"/>
          <w:sz w:val="16"/>
          <w:szCs w:val="16"/>
        </w:rPr>
      </w:pPr>
      <w:r w:rsidRPr="00F91DEB">
        <w:rPr>
          <w:b/>
          <w:bCs/>
          <w:i/>
          <w:iCs/>
          <w:color w:val="auto"/>
          <w:sz w:val="16"/>
          <w:szCs w:val="16"/>
        </w:rPr>
        <w:t xml:space="preserve">account </w:t>
      </w:r>
      <w:r w:rsidRPr="00F91DEB">
        <w:rPr>
          <w:color w:val="auto"/>
          <w:sz w:val="16"/>
          <w:szCs w:val="16"/>
        </w:rPr>
        <w:t xml:space="preserve">means the account held at </w:t>
      </w:r>
      <w:r w:rsidRPr="00F91DEB">
        <w:rPr>
          <w:i/>
          <w:iCs/>
          <w:color w:val="auto"/>
          <w:sz w:val="16"/>
          <w:szCs w:val="16"/>
        </w:rPr>
        <w:t xml:space="preserve">your financial institution </w:t>
      </w:r>
      <w:r w:rsidRPr="00F91DEB">
        <w:rPr>
          <w:color w:val="auto"/>
          <w:sz w:val="16"/>
          <w:szCs w:val="16"/>
        </w:rPr>
        <w:t xml:space="preserve">from which </w:t>
      </w:r>
      <w:r w:rsidRPr="00F91DEB">
        <w:rPr>
          <w:i/>
          <w:iCs/>
          <w:color w:val="auto"/>
          <w:sz w:val="16"/>
          <w:szCs w:val="16"/>
        </w:rPr>
        <w:t xml:space="preserve">we </w:t>
      </w:r>
      <w:r w:rsidRPr="00F91DEB">
        <w:rPr>
          <w:color w:val="auto"/>
          <w:sz w:val="16"/>
          <w:szCs w:val="16"/>
        </w:rPr>
        <w:t xml:space="preserve">are authorised to arrange for funds to be debited. </w:t>
      </w:r>
    </w:p>
    <w:p w14:paraId="56F0C998" w14:textId="77777777" w:rsidR="00730A08" w:rsidRPr="00F91DEB" w:rsidRDefault="00730A08" w:rsidP="00730A08">
      <w:pPr>
        <w:pStyle w:val="Default"/>
        <w:rPr>
          <w:color w:val="auto"/>
          <w:sz w:val="16"/>
          <w:szCs w:val="16"/>
        </w:rPr>
      </w:pPr>
      <w:r w:rsidRPr="00F91DEB">
        <w:rPr>
          <w:b/>
          <w:bCs/>
          <w:i/>
          <w:iCs/>
          <w:color w:val="auto"/>
          <w:sz w:val="16"/>
          <w:szCs w:val="16"/>
        </w:rPr>
        <w:t xml:space="preserve">agreement </w:t>
      </w:r>
      <w:r w:rsidRPr="00F91DEB">
        <w:rPr>
          <w:color w:val="auto"/>
          <w:sz w:val="16"/>
          <w:szCs w:val="16"/>
        </w:rPr>
        <w:t xml:space="preserve">means this Direct Debit Request Service Agreement between </w:t>
      </w:r>
      <w:r w:rsidRPr="00F91DEB">
        <w:rPr>
          <w:i/>
          <w:iCs/>
          <w:color w:val="auto"/>
          <w:sz w:val="16"/>
          <w:szCs w:val="16"/>
        </w:rPr>
        <w:t xml:space="preserve">you </w:t>
      </w:r>
      <w:r w:rsidRPr="00F91DEB">
        <w:rPr>
          <w:color w:val="auto"/>
          <w:sz w:val="16"/>
          <w:szCs w:val="16"/>
        </w:rPr>
        <w:t xml:space="preserve">and </w:t>
      </w:r>
      <w:r w:rsidRPr="00F91DEB">
        <w:rPr>
          <w:i/>
          <w:iCs/>
          <w:color w:val="auto"/>
          <w:sz w:val="16"/>
          <w:szCs w:val="16"/>
        </w:rPr>
        <w:t>us</w:t>
      </w:r>
      <w:r w:rsidRPr="00F91DEB">
        <w:rPr>
          <w:color w:val="auto"/>
          <w:sz w:val="16"/>
          <w:szCs w:val="16"/>
        </w:rPr>
        <w:t xml:space="preserve">. </w:t>
      </w:r>
    </w:p>
    <w:p w14:paraId="6E72BBDC" w14:textId="77777777" w:rsidR="00730A08" w:rsidRPr="00F91DEB" w:rsidRDefault="00730A08" w:rsidP="00730A08">
      <w:pPr>
        <w:pStyle w:val="Default"/>
        <w:rPr>
          <w:color w:val="auto"/>
          <w:sz w:val="16"/>
          <w:szCs w:val="16"/>
        </w:rPr>
      </w:pPr>
      <w:r w:rsidRPr="00F91DEB">
        <w:rPr>
          <w:b/>
          <w:bCs/>
          <w:i/>
          <w:iCs/>
          <w:color w:val="auto"/>
          <w:sz w:val="16"/>
          <w:szCs w:val="16"/>
        </w:rPr>
        <w:t xml:space="preserve">banking day </w:t>
      </w:r>
      <w:r w:rsidRPr="00F91DEB">
        <w:rPr>
          <w:color w:val="auto"/>
          <w:sz w:val="16"/>
          <w:szCs w:val="16"/>
        </w:rPr>
        <w:t xml:space="preserve">means a day other than a Saturday or a Sunday or a public holiday listed throughout Australia. </w:t>
      </w:r>
    </w:p>
    <w:p w14:paraId="429DD97D" w14:textId="77777777" w:rsidR="00730A08" w:rsidRPr="00F91DEB" w:rsidRDefault="00730A08" w:rsidP="00730A08">
      <w:pPr>
        <w:pStyle w:val="Default"/>
        <w:rPr>
          <w:color w:val="auto"/>
          <w:sz w:val="16"/>
          <w:szCs w:val="16"/>
        </w:rPr>
      </w:pPr>
      <w:r w:rsidRPr="00F91DEB">
        <w:rPr>
          <w:b/>
          <w:bCs/>
          <w:i/>
          <w:iCs/>
          <w:color w:val="auto"/>
          <w:sz w:val="16"/>
          <w:szCs w:val="16"/>
        </w:rPr>
        <w:t xml:space="preserve">debit day </w:t>
      </w:r>
      <w:r w:rsidRPr="00F91DEB">
        <w:rPr>
          <w:color w:val="auto"/>
          <w:sz w:val="16"/>
          <w:szCs w:val="16"/>
        </w:rPr>
        <w:t xml:space="preserve">means the day that payment by </w:t>
      </w:r>
      <w:r w:rsidRPr="00F91DEB">
        <w:rPr>
          <w:i/>
          <w:iCs/>
          <w:color w:val="auto"/>
          <w:sz w:val="16"/>
          <w:szCs w:val="16"/>
        </w:rPr>
        <w:t xml:space="preserve">you </w:t>
      </w:r>
      <w:r w:rsidRPr="00F91DEB">
        <w:rPr>
          <w:color w:val="auto"/>
          <w:sz w:val="16"/>
          <w:szCs w:val="16"/>
        </w:rPr>
        <w:t xml:space="preserve">to </w:t>
      </w:r>
      <w:r w:rsidRPr="00F91DEB">
        <w:rPr>
          <w:i/>
          <w:iCs/>
          <w:color w:val="auto"/>
          <w:sz w:val="16"/>
          <w:szCs w:val="16"/>
        </w:rPr>
        <w:t xml:space="preserve">us </w:t>
      </w:r>
      <w:r w:rsidRPr="00F91DEB">
        <w:rPr>
          <w:color w:val="auto"/>
          <w:sz w:val="16"/>
          <w:szCs w:val="16"/>
        </w:rPr>
        <w:t xml:space="preserve">is due. </w:t>
      </w:r>
    </w:p>
    <w:p w14:paraId="3CAD5FE9" w14:textId="77777777" w:rsidR="00730A08" w:rsidRPr="00F91DEB" w:rsidRDefault="00730A08" w:rsidP="00730A08">
      <w:pPr>
        <w:pStyle w:val="Default"/>
        <w:rPr>
          <w:color w:val="auto"/>
          <w:sz w:val="16"/>
          <w:szCs w:val="16"/>
        </w:rPr>
      </w:pPr>
      <w:r w:rsidRPr="00F91DEB">
        <w:rPr>
          <w:b/>
          <w:bCs/>
          <w:i/>
          <w:iCs/>
          <w:color w:val="auto"/>
          <w:sz w:val="16"/>
          <w:szCs w:val="16"/>
        </w:rPr>
        <w:t xml:space="preserve">debit payment </w:t>
      </w:r>
      <w:r w:rsidRPr="00F91DEB">
        <w:rPr>
          <w:color w:val="auto"/>
          <w:sz w:val="16"/>
          <w:szCs w:val="16"/>
        </w:rPr>
        <w:t xml:space="preserve">means a particular transaction where a debit is made. </w:t>
      </w:r>
    </w:p>
    <w:p w14:paraId="62453CC4" w14:textId="77777777" w:rsidR="00730A08" w:rsidRPr="00F91DEB" w:rsidRDefault="00730A08" w:rsidP="00730A08">
      <w:pPr>
        <w:pStyle w:val="Default"/>
        <w:rPr>
          <w:color w:val="auto"/>
          <w:sz w:val="16"/>
          <w:szCs w:val="16"/>
        </w:rPr>
      </w:pPr>
      <w:r w:rsidRPr="00F91DEB">
        <w:rPr>
          <w:b/>
          <w:bCs/>
          <w:i/>
          <w:iCs/>
          <w:color w:val="auto"/>
          <w:sz w:val="16"/>
          <w:szCs w:val="16"/>
        </w:rPr>
        <w:t xml:space="preserve">Direct Debit Request </w:t>
      </w:r>
      <w:r w:rsidRPr="00F91DEB">
        <w:rPr>
          <w:color w:val="auto"/>
          <w:sz w:val="16"/>
          <w:szCs w:val="16"/>
        </w:rPr>
        <w:t xml:space="preserve">means the written, </w:t>
      </w:r>
      <w:proofErr w:type="gramStart"/>
      <w:r w:rsidRPr="00F91DEB">
        <w:rPr>
          <w:color w:val="auto"/>
          <w:sz w:val="16"/>
          <w:szCs w:val="16"/>
        </w:rPr>
        <w:t>verbal</w:t>
      </w:r>
      <w:proofErr w:type="gramEnd"/>
      <w:r w:rsidRPr="00F91DEB">
        <w:rPr>
          <w:color w:val="auto"/>
          <w:sz w:val="16"/>
          <w:szCs w:val="16"/>
        </w:rPr>
        <w:t xml:space="preserve"> or online request between </w:t>
      </w:r>
      <w:r w:rsidRPr="00F91DEB">
        <w:rPr>
          <w:i/>
          <w:iCs/>
          <w:color w:val="auto"/>
          <w:sz w:val="16"/>
          <w:szCs w:val="16"/>
        </w:rPr>
        <w:t xml:space="preserve">us </w:t>
      </w:r>
      <w:r w:rsidRPr="00F91DEB">
        <w:rPr>
          <w:color w:val="auto"/>
          <w:sz w:val="16"/>
          <w:szCs w:val="16"/>
        </w:rPr>
        <w:t xml:space="preserve">and </w:t>
      </w:r>
      <w:r w:rsidRPr="00F91DEB">
        <w:rPr>
          <w:i/>
          <w:iCs/>
          <w:color w:val="auto"/>
          <w:sz w:val="16"/>
          <w:szCs w:val="16"/>
        </w:rPr>
        <w:t xml:space="preserve">you </w:t>
      </w:r>
      <w:r w:rsidRPr="00F91DEB">
        <w:rPr>
          <w:color w:val="auto"/>
          <w:sz w:val="16"/>
          <w:szCs w:val="16"/>
        </w:rPr>
        <w:t xml:space="preserve">to debit funds from your account. </w:t>
      </w:r>
    </w:p>
    <w:p w14:paraId="15392437" w14:textId="77777777" w:rsidR="00730A08" w:rsidRPr="00F91DEB" w:rsidRDefault="00730A08" w:rsidP="00730A08">
      <w:pPr>
        <w:pStyle w:val="Default"/>
        <w:rPr>
          <w:color w:val="auto"/>
          <w:sz w:val="16"/>
          <w:szCs w:val="16"/>
        </w:rPr>
      </w:pPr>
      <w:r w:rsidRPr="00F91DEB">
        <w:rPr>
          <w:b/>
          <w:bCs/>
          <w:i/>
          <w:iCs/>
          <w:color w:val="auto"/>
          <w:sz w:val="16"/>
          <w:szCs w:val="16"/>
        </w:rPr>
        <w:t xml:space="preserve">your financial institution </w:t>
      </w:r>
      <w:r w:rsidRPr="00F91DEB">
        <w:rPr>
          <w:color w:val="auto"/>
          <w:sz w:val="16"/>
          <w:szCs w:val="16"/>
        </w:rPr>
        <w:t xml:space="preserve">means the financial institution at which you hold the </w:t>
      </w:r>
      <w:r w:rsidRPr="00F91DEB">
        <w:rPr>
          <w:i/>
          <w:iCs/>
          <w:color w:val="auto"/>
          <w:sz w:val="16"/>
          <w:szCs w:val="16"/>
        </w:rPr>
        <w:t xml:space="preserve">account </w:t>
      </w:r>
      <w:r w:rsidRPr="00F91DEB">
        <w:rPr>
          <w:color w:val="auto"/>
          <w:sz w:val="16"/>
          <w:szCs w:val="16"/>
        </w:rPr>
        <w:t xml:space="preserve">you have authorised us to debit. </w:t>
      </w:r>
    </w:p>
    <w:p w14:paraId="4C2F12DE" w14:textId="77777777" w:rsidR="00730A08" w:rsidRPr="00F91DEB" w:rsidRDefault="00730A08" w:rsidP="00730A08">
      <w:pPr>
        <w:pStyle w:val="Default"/>
        <w:rPr>
          <w:b/>
          <w:bCs/>
          <w:color w:val="auto"/>
          <w:sz w:val="18"/>
          <w:szCs w:val="18"/>
        </w:rPr>
      </w:pPr>
    </w:p>
    <w:p w14:paraId="44F3B407" w14:textId="77777777" w:rsidR="00730A08" w:rsidRPr="00F91DEB" w:rsidRDefault="00730A08" w:rsidP="00730A08">
      <w:pPr>
        <w:pStyle w:val="Default"/>
        <w:rPr>
          <w:color w:val="auto"/>
          <w:sz w:val="18"/>
          <w:szCs w:val="18"/>
        </w:rPr>
      </w:pPr>
      <w:r w:rsidRPr="00F91DEB">
        <w:rPr>
          <w:b/>
          <w:bCs/>
          <w:color w:val="auto"/>
          <w:sz w:val="18"/>
          <w:szCs w:val="18"/>
        </w:rPr>
        <w:t xml:space="preserve">Debiting your account </w:t>
      </w:r>
    </w:p>
    <w:p w14:paraId="544E412A" w14:textId="6C14D1F4" w:rsidR="00730A08" w:rsidRPr="00F91DEB" w:rsidRDefault="00730A08" w:rsidP="00730A08">
      <w:pPr>
        <w:pStyle w:val="Default"/>
        <w:rPr>
          <w:b/>
          <w:bCs/>
          <w:color w:val="auto"/>
          <w:sz w:val="16"/>
          <w:szCs w:val="16"/>
        </w:rPr>
      </w:pPr>
      <w:r w:rsidRPr="00F91DEB">
        <w:rPr>
          <w:color w:val="auto"/>
          <w:sz w:val="16"/>
          <w:szCs w:val="16"/>
        </w:rPr>
        <w:t xml:space="preserve">By submitting a </w:t>
      </w:r>
      <w:r w:rsidRPr="00F91DEB">
        <w:rPr>
          <w:i/>
          <w:iCs/>
          <w:color w:val="auto"/>
          <w:sz w:val="16"/>
          <w:szCs w:val="16"/>
        </w:rPr>
        <w:t>Direct Debit Request</w:t>
      </w:r>
      <w:r w:rsidRPr="00F91DEB">
        <w:rPr>
          <w:color w:val="auto"/>
          <w:sz w:val="16"/>
          <w:szCs w:val="16"/>
        </w:rPr>
        <w:t xml:space="preserve">, </w:t>
      </w:r>
      <w:r w:rsidRPr="00F91DEB">
        <w:rPr>
          <w:i/>
          <w:iCs/>
          <w:color w:val="auto"/>
          <w:sz w:val="16"/>
          <w:szCs w:val="16"/>
        </w:rPr>
        <w:t xml:space="preserve">you </w:t>
      </w:r>
      <w:r w:rsidRPr="00F91DEB">
        <w:rPr>
          <w:color w:val="auto"/>
          <w:sz w:val="16"/>
          <w:szCs w:val="16"/>
        </w:rPr>
        <w:t xml:space="preserve">have authorised </w:t>
      </w:r>
      <w:r w:rsidRPr="00F91DEB">
        <w:rPr>
          <w:i/>
          <w:iCs/>
          <w:color w:val="auto"/>
          <w:sz w:val="16"/>
          <w:szCs w:val="16"/>
        </w:rPr>
        <w:t xml:space="preserve">us </w:t>
      </w:r>
      <w:r w:rsidRPr="00F91DEB">
        <w:rPr>
          <w:color w:val="auto"/>
          <w:sz w:val="16"/>
          <w:szCs w:val="16"/>
        </w:rPr>
        <w:t xml:space="preserve">to arrange for funds to be debited from </w:t>
      </w:r>
      <w:r w:rsidRPr="00F91DEB">
        <w:rPr>
          <w:i/>
          <w:iCs/>
          <w:color w:val="auto"/>
          <w:sz w:val="16"/>
          <w:szCs w:val="16"/>
        </w:rPr>
        <w:t>your account</w:t>
      </w:r>
      <w:r w:rsidRPr="00F91DEB">
        <w:rPr>
          <w:color w:val="auto"/>
          <w:sz w:val="16"/>
          <w:szCs w:val="16"/>
        </w:rPr>
        <w:t xml:space="preserve">. The </w:t>
      </w:r>
      <w:r w:rsidRPr="00F91DEB">
        <w:rPr>
          <w:i/>
          <w:iCs/>
          <w:color w:val="auto"/>
          <w:sz w:val="16"/>
          <w:szCs w:val="16"/>
        </w:rPr>
        <w:t xml:space="preserve">Direct Debit Request </w:t>
      </w:r>
      <w:r w:rsidRPr="00F91DEB">
        <w:rPr>
          <w:color w:val="auto"/>
          <w:sz w:val="16"/>
          <w:szCs w:val="16"/>
        </w:rPr>
        <w:t xml:space="preserve">and this </w:t>
      </w:r>
      <w:r w:rsidRPr="00F91DEB">
        <w:rPr>
          <w:i/>
          <w:iCs/>
          <w:color w:val="auto"/>
          <w:sz w:val="16"/>
          <w:szCs w:val="16"/>
        </w:rPr>
        <w:t xml:space="preserve">agreement </w:t>
      </w:r>
      <w:r w:rsidRPr="00F91DEB">
        <w:rPr>
          <w:color w:val="auto"/>
          <w:sz w:val="16"/>
          <w:szCs w:val="16"/>
        </w:rPr>
        <w:t xml:space="preserve">set out the arrangement between </w:t>
      </w:r>
      <w:r w:rsidRPr="00F91DEB">
        <w:rPr>
          <w:i/>
          <w:iCs/>
          <w:color w:val="auto"/>
          <w:sz w:val="16"/>
          <w:szCs w:val="16"/>
        </w:rPr>
        <w:t xml:space="preserve">us </w:t>
      </w:r>
      <w:r w:rsidRPr="00F91DEB">
        <w:rPr>
          <w:color w:val="auto"/>
          <w:sz w:val="16"/>
          <w:szCs w:val="16"/>
        </w:rPr>
        <w:t xml:space="preserve">and </w:t>
      </w:r>
      <w:r w:rsidRPr="00F91DEB">
        <w:rPr>
          <w:i/>
          <w:iCs/>
          <w:color w:val="auto"/>
          <w:sz w:val="16"/>
          <w:szCs w:val="16"/>
        </w:rPr>
        <w:t>you</w:t>
      </w:r>
      <w:r w:rsidRPr="00F91DEB">
        <w:rPr>
          <w:color w:val="auto"/>
          <w:sz w:val="16"/>
          <w:szCs w:val="16"/>
        </w:rPr>
        <w:t xml:space="preserve">. </w:t>
      </w:r>
      <w:r w:rsidR="0043713D" w:rsidRPr="00F91DEB">
        <w:rPr>
          <w:rStyle w:val="ui-provider"/>
          <w:sz w:val="16"/>
          <w:szCs w:val="16"/>
        </w:rPr>
        <w:t>You must pay on demand all resulting fees and charges; and authorise to charge You via Your Payment Method for any such resulting fees and charges.</w:t>
      </w:r>
      <w:r w:rsidR="0043713D" w:rsidRPr="00F91DEB">
        <w:t xml:space="preserve"> </w:t>
      </w:r>
      <w:r w:rsidR="0043713D" w:rsidRPr="00F91DEB">
        <w:rPr>
          <w:rStyle w:val="Strong"/>
          <w:b w:val="0"/>
          <w:bCs w:val="0"/>
          <w:sz w:val="16"/>
          <w:szCs w:val="16"/>
        </w:rPr>
        <w:t>If the direct debit details you give us fail, you are liable to pay to us all resulting fees and debts.</w:t>
      </w:r>
    </w:p>
    <w:p w14:paraId="5926D32E" w14:textId="77777777" w:rsidR="00730A08" w:rsidRPr="00F91DEB" w:rsidRDefault="00730A08" w:rsidP="00730A08">
      <w:pPr>
        <w:pStyle w:val="Default"/>
        <w:rPr>
          <w:i/>
          <w:iCs/>
          <w:color w:val="auto"/>
          <w:sz w:val="16"/>
          <w:szCs w:val="16"/>
        </w:rPr>
      </w:pPr>
    </w:p>
    <w:p w14:paraId="41806D45" w14:textId="77777777" w:rsidR="00730A08" w:rsidRPr="00F91DEB" w:rsidRDefault="00730A08" w:rsidP="00730A08">
      <w:pPr>
        <w:pStyle w:val="Default"/>
        <w:rPr>
          <w:color w:val="auto"/>
          <w:sz w:val="16"/>
          <w:szCs w:val="16"/>
        </w:rPr>
      </w:pPr>
      <w:r w:rsidRPr="00F91DEB">
        <w:rPr>
          <w:i/>
          <w:iCs/>
          <w:color w:val="auto"/>
          <w:sz w:val="16"/>
          <w:szCs w:val="16"/>
        </w:rPr>
        <w:t xml:space="preserve">We </w:t>
      </w:r>
      <w:r w:rsidRPr="00F91DEB">
        <w:rPr>
          <w:color w:val="auto"/>
          <w:sz w:val="16"/>
          <w:szCs w:val="16"/>
        </w:rPr>
        <w:t xml:space="preserve">will only arrange for funds to be debited from </w:t>
      </w:r>
      <w:r w:rsidRPr="00F91DEB">
        <w:rPr>
          <w:i/>
          <w:iCs/>
          <w:color w:val="auto"/>
          <w:sz w:val="16"/>
          <w:szCs w:val="16"/>
        </w:rPr>
        <w:t xml:space="preserve">your account </w:t>
      </w:r>
      <w:r w:rsidRPr="00F91DEB">
        <w:rPr>
          <w:color w:val="auto"/>
          <w:sz w:val="16"/>
          <w:szCs w:val="16"/>
        </w:rPr>
        <w:t xml:space="preserve">as authorised in the </w:t>
      </w:r>
      <w:r w:rsidRPr="00F91DEB">
        <w:rPr>
          <w:i/>
          <w:iCs/>
          <w:color w:val="auto"/>
          <w:sz w:val="16"/>
          <w:szCs w:val="16"/>
        </w:rPr>
        <w:t>Direct Debit Request</w:t>
      </w:r>
      <w:r w:rsidRPr="00F91DEB">
        <w:rPr>
          <w:color w:val="auto"/>
          <w:sz w:val="16"/>
          <w:szCs w:val="16"/>
        </w:rPr>
        <w:t xml:space="preserve">. If the </w:t>
      </w:r>
      <w:r w:rsidRPr="00F91DEB">
        <w:rPr>
          <w:i/>
          <w:iCs/>
          <w:color w:val="auto"/>
          <w:sz w:val="16"/>
          <w:szCs w:val="16"/>
        </w:rPr>
        <w:t xml:space="preserve">debit day </w:t>
      </w:r>
      <w:r w:rsidRPr="00F91DEB">
        <w:rPr>
          <w:color w:val="auto"/>
          <w:sz w:val="16"/>
          <w:szCs w:val="16"/>
        </w:rPr>
        <w:t xml:space="preserve">falls on a day that is not a </w:t>
      </w:r>
      <w:r w:rsidRPr="00F91DEB">
        <w:rPr>
          <w:i/>
          <w:iCs/>
          <w:color w:val="auto"/>
          <w:sz w:val="16"/>
          <w:szCs w:val="16"/>
        </w:rPr>
        <w:t>banking day</w:t>
      </w:r>
      <w:r w:rsidRPr="00F91DEB">
        <w:rPr>
          <w:color w:val="auto"/>
          <w:sz w:val="16"/>
          <w:szCs w:val="16"/>
        </w:rPr>
        <w:t xml:space="preserve">, we may direct </w:t>
      </w:r>
      <w:r w:rsidRPr="00F91DEB">
        <w:rPr>
          <w:i/>
          <w:iCs/>
          <w:color w:val="auto"/>
          <w:sz w:val="16"/>
          <w:szCs w:val="16"/>
        </w:rPr>
        <w:t xml:space="preserve">your financial institution </w:t>
      </w:r>
      <w:r w:rsidRPr="00F91DEB">
        <w:rPr>
          <w:color w:val="auto"/>
          <w:sz w:val="16"/>
          <w:szCs w:val="16"/>
        </w:rPr>
        <w:t xml:space="preserve">to debit </w:t>
      </w:r>
      <w:r w:rsidRPr="00F91DEB">
        <w:rPr>
          <w:i/>
          <w:iCs/>
          <w:color w:val="auto"/>
          <w:sz w:val="16"/>
          <w:szCs w:val="16"/>
        </w:rPr>
        <w:t xml:space="preserve">your account </w:t>
      </w:r>
      <w:r w:rsidRPr="00F91DEB">
        <w:rPr>
          <w:color w:val="auto"/>
          <w:sz w:val="16"/>
          <w:szCs w:val="16"/>
        </w:rPr>
        <w:t xml:space="preserve">on the following </w:t>
      </w:r>
      <w:r w:rsidRPr="00F91DEB">
        <w:rPr>
          <w:i/>
          <w:iCs/>
          <w:color w:val="auto"/>
          <w:sz w:val="16"/>
          <w:szCs w:val="16"/>
        </w:rPr>
        <w:t>banking day</w:t>
      </w:r>
      <w:r w:rsidRPr="00F91DEB">
        <w:rPr>
          <w:color w:val="auto"/>
          <w:sz w:val="16"/>
          <w:szCs w:val="16"/>
        </w:rPr>
        <w:t xml:space="preserve">. If </w:t>
      </w:r>
      <w:r w:rsidRPr="00F91DEB">
        <w:rPr>
          <w:i/>
          <w:iCs/>
          <w:color w:val="auto"/>
          <w:sz w:val="16"/>
          <w:szCs w:val="16"/>
        </w:rPr>
        <w:t xml:space="preserve">you </w:t>
      </w:r>
      <w:r w:rsidRPr="00F91DEB">
        <w:rPr>
          <w:color w:val="auto"/>
          <w:sz w:val="16"/>
          <w:szCs w:val="16"/>
        </w:rPr>
        <w:t xml:space="preserve">are unsure about which day </w:t>
      </w:r>
      <w:r w:rsidRPr="00F91DEB">
        <w:rPr>
          <w:i/>
          <w:iCs/>
          <w:color w:val="auto"/>
          <w:sz w:val="16"/>
          <w:szCs w:val="16"/>
        </w:rPr>
        <w:t xml:space="preserve">your account </w:t>
      </w:r>
      <w:r w:rsidRPr="00F91DEB">
        <w:rPr>
          <w:color w:val="auto"/>
          <w:sz w:val="16"/>
          <w:szCs w:val="16"/>
        </w:rPr>
        <w:t xml:space="preserve">has or will be </w:t>
      </w:r>
      <w:proofErr w:type="gramStart"/>
      <w:r w:rsidRPr="00F91DEB">
        <w:rPr>
          <w:color w:val="auto"/>
          <w:sz w:val="16"/>
          <w:szCs w:val="16"/>
        </w:rPr>
        <w:t>debited</w:t>
      </w:r>
      <w:proofErr w:type="gramEnd"/>
      <w:r w:rsidRPr="00F91DEB">
        <w:rPr>
          <w:color w:val="auto"/>
          <w:sz w:val="16"/>
          <w:szCs w:val="16"/>
        </w:rPr>
        <w:t xml:space="preserve"> you should ask </w:t>
      </w:r>
      <w:r w:rsidRPr="00F91DEB">
        <w:rPr>
          <w:i/>
          <w:iCs/>
          <w:color w:val="auto"/>
          <w:sz w:val="16"/>
          <w:szCs w:val="16"/>
        </w:rPr>
        <w:t>your financial institution</w:t>
      </w:r>
      <w:r w:rsidRPr="00F91DEB">
        <w:rPr>
          <w:color w:val="auto"/>
          <w:sz w:val="16"/>
          <w:szCs w:val="16"/>
        </w:rPr>
        <w:t xml:space="preserve">. </w:t>
      </w:r>
    </w:p>
    <w:p w14:paraId="76ECB692" w14:textId="77777777" w:rsidR="00730A08" w:rsidRPr="00F91DEB" w:rsidRDefault="00730A08" w:rsidP="00730A08">
      <w:pPr>
        <w:pStyle w:val="Default"/>
        <w:rPr>
          <w:b/>
          <w:bCs/>
          <w:color w:val="auto"/>
          <w:sz w:val="18"/>
          <w:szCs w:val="18"/>
        </w:rPr>
      </w:pPr>
    </w:p>
    <w:p w14:paraId="7224FC51" w14:textId="77777777" w:rsidR="00730A08" w:rsidRPr="00F91DEB" w:rsidRDefault="00730A08" w:rsidP="00730A08">
      <w:pPr>
        <w:pStyle w:val="Default"/>
        <w:rPr>
          <w:color w:val="auto"/>
          <w:sz w:val="18"/>
          <w:szCs w:val="18"/>
        </w:rPr>
      </w:pPr>
      <w:r w:rsidRPr="00F91DEB">
        <w:rPr>
          <w:b/>
          <w:bCs/>
          <w:color w:val="auto"/>
          <w:sz w:val="18"/>
          <w:szCs w:val="18"/>
        </w:rPr>
        <w:t xml:space="preserve">Amendments by us </w:t>
      </w:r>
    </w:p>
    <w:p w14:paraId="0FF0A43E" w14:textId="77777777" w:rsidR="00730A08" w:rsidRPr="00F91DEB" w:rsidRDefault="00730A08" w:rsidP="00730A08">
      <w:pPr>
        <w:pStyle w:val="Default"/>
        <w:rPr>
          <w:color w:val="auto"/>
          <w:sz w:val="16"/>
          <w:szCs w:val="16"/>
        </w:rPr>
      </w:pPr>
      <w:r w:rsidRPr="00F91DEB">
        <w:rPr>
          <w:i/>
          <w:iCs/>
          <w:color w:val="auto"/>
          <w:sz w:val="16"/>
          <w:szCs w:val="16"/>
        </w:rPr>
        <w:t xml:space="preserve">We </w:t>
      </w:r>
      <w:r w:rsidRPr="00F91DEB">
        <w:rPr>
          <w:color w:val="auto"/>
          <w:sz w:val="16"/>
          <w:szCs w:val="16"/>
        </w:rPr>
        <w:t xml:space="preserve">may vary any details of this </w:t>
      </w:r>
      <w:r w:rsidRPr="00F91DEB">
        <w:rPr>
          <w:i/>
          <w:iCs/>
          <w:color w:val="auto"/>
          <w:sz w:val="16"/>
          <w:szCs w:val="16"/>
        </w:rPr>
        <w:t xml:space="preserve">agreement </w:t>
      </w:r>
      <w:r w:rsidRPr="00F91DEB">
        <w:rPr>
          <w:color w:val="auto"/>
          <w:sz w:val="16"/>
          <w:szCs w:val="16"/>
        </w:rPr>
        <w:t xml:space="preserve">or a </w:t>
      </w:r>
      <w:r w:rsidRPr="00F91DEB">
        <w:rPr>
          <w:i/>
          <w:iCs/>
          <w:color w:val="auto"/>
          <w:sz w:val="16"/>
          <w:szCs w:val="16"/>
        </w:rPr>
        <w:t xml:space="preserve">Direct Debit Request </w:t>
      </w:r>
      <w:r w:rsidRPr="00F91DEB">
        <w:rPr>
          <w:color w:val="auto"/>
          <w:sz w:val="16"/>
          <w:szCs w:val="16"/>
        </w:rPr>
        <w:t xml:space="preserve">at any time by giving </w:t>
      </w:r>
      <w:r w:rsidRPr="00F91DEB">
        <w:rPr>
          <w:i/>
          <w:iCs/>
          <w:color w:val="auto"/>
          <w:sz w:val="16"/>
          <w:szCs w:val="16"/>
        </w:rPr>
        <w:t xml:space="preserve">you </w:t>
      </w:r>
      <w:r w:rsidRPr="00F91DEB">
        <w:rPr>
          <w:color w:val="auto"/>
          <w:sz w:val="16"/>
          <w:szCs w:val="16"/>
        </w:rPr>
        <w:t xml:space="preserve">at least fourteen </w:t>
      </w:r>
      <w:r w:rsidRPr="00F91DEB">
        <w:rPr>
          <w:b/>
          <w:bCs/>
          <w:color w:val="auto"/>
          <w:sz w:val="16"/>
          <w:szCs w:val="16"/>
        </w:rPr>
        <w:t xml:space="preserve">(14) days </w:t>
      </w:r>
      <w:r w:rsidRPr="00F91DEB">
        <w:rPr>
          <w:color w:val="auto"/>
          <w:sz w:val="16"/>
          <w:szCs w:val="16"/>
        </w:rPr>
        <w:t xml:space="preserve">written notice sent to the preferred email or address you have given us in the Direct Debit Request. </w:t>
      </w:r>
    </w:p>
    <w:p w14:paraId="1DD998E5" w14:textId="77777777" w:rsidR="00730A08" w:rsidRPr="00F91DEB" w:rsidRDefault="00730A08" w:rsidP="00730A08">
      <w:pPr>
        <w:pStyle w:val="Default"/>
        <w:rPr>
          <w:b/>
          <w:bCs/>
          <w:color w:val="auto"/>
          <w:sz w:val="18"/>
          <w:szCs w:val="18"/>
        </w:rPr>
      </w:pPr>
    </w:p>
    <w:p w14:paraId="3FCB4FC6" w14:textId="77777777" w:rsidR="00730A08" w:rsidRPr="00F91DEB" w:rsidRDefault="00730A08" w:rsidP="00730A08">
      <w:pPr>
        <w:pStyle w:val="Default"/>
        <w:rPr>
          <w:color w:val="auto"/>
          <w:sz w:val="18"/>
          <w:szCs w:val="18"/>
        </w:rPr>
      </w:pPr>
      <w:r w:rsidRPr="00F91DEB">
        <w:rPr>
          <w:b/>
          <w:bCs/>
          <w:color w:val="auto"/>
          <w:sz w:val="18"/>
          <w:szCs w:val="18"/>
        </w:rPr>
        <w:t xml:space="preserve">How to cancel or change direct debits </w:t>
      </w:r>
    </w:p>
    <w:p w14:paraId="75C03CD0" w14:textId="77777777" w:rsidR="00730A08" w:rsidRPr="00F91DEB" w:rsidRDefault="00730A08" w:rsidP="00730A08">
      <w:pPr>
        <w:pStyle w:val="Default"/>
        <w:rPr>
          <w:color w:val="auto"/>
          <w:sz w:val="16"/>
          <w:szCs w:val="16"/>
        </w:rPr>
      </w:pPr>
      <w:r w:rsidRPr="00F91DEB">
        <w:rPr>
          <w:i/>
          <w:iCs/>
          <w:color w:val="auto"/>
          <w:sz w:val="16"/>
          <w:szCs w:val="16"/>
        </w:rPr>
        <w:t xml:space="preserve">You can: </w:t>
      </w:r>
    </w:p>
    <w:p w14:paraId="6AE9E841" w14:textId="77777777" w:rsidR="00730A08" w:rsidRPr="00F91DEB" w:rsidRDefault="00730A08" w:rsidP="00730A08">
      <w:pPr>
        <w:pStyle w:val="Default"/>
        <w:rPr>
          <w:color w:val="auto"/>
          <w:sz w:val="16"/>
          <w:szCs w:val="16"/>
        </w:rPr>
      </w:pPr>
      <w:r w:rsidRPr="00F91DEB">
        <w:rPr>
          <w:color w:val="auto"/>
          <w:sz w:val="16"/>
          <w:szCs w:val="16"/>
        </w:rPr>
        <w:t xml:space="preserve">Cancel or freeze the Direct Debit Request; or change, stop or defer an individual payment, or at any time by giving us at least seven (7) days’ notice. </w:t>
      </w:r>
    </w:p>
    <w:p w14:paraId="2A7FE6A6" w14:textId="77777777" w:rsidR="00730A08" w:rsidRPr="00F91DEB" w:rsidRDefault="00730A08" w:rsidP="00730A08">
      <w:pPr>
        <w:pStyle w:val="Default"/>
        <w:rPr>
          <w:i/>
          <w:iCs/>
          <w:color w:val="auto"/>
          <w:sz w:val="16"/>
          <w:szCs w:val="16"/>
        </w:rPr>
      </w:pPr>
    </w:p>
    <w:p w14:paraId="07C02A7A" w14:textId="77777777" w:rsidR="00730A08" w:rsidRPr="00F91DEB" w:rsidRDefault="00730A08" w:rsidP="00730A08">
      <w:pPr>
        <w:pStyle w:val="Default"/>
        <w:rPr>
          <w:color w:val="auto"/>
          <w:sz w:val="16"/>
          <w:szCs w:val="16"/>
        </w:rPr>
      </w:pPr>
      <w:r w:rsidRPr="00F91DEB">
        <w:rPr>
          <w:i/>
          <w:iCs/>
          <w:color w:val="auto"/>
          <w:sz w:val="16"/>
          <w:szCs w:val="16"/>
        </w:rPr>
        <w:t xml:space="preserve">To do </w:t>
      </w:r>
      <w:proofErr w:type="gramStart"/>
      <w:r w:rsidRPr="00F91DEB">
        <w:rPr>
          <w:i/>
          <w:iCs/>
          <w:color w:val="auto"/>
          <w:sz w:val="16"/>
          <w:szCs w:val="16"/>
        </w:rPr>
        <w:t>so;</w:t>
      </w:r>
      <w:proofErr w:type="gramEnd"/>
      <w:r w:rsidRPr="00F91DEB">
        <w:rPr>
          <w:i/>
          <w:iCs/>
          <w:color w:val="auto"/>
          <w:sz w:val="16"/>
          <w:szCs w:val="16"/>
        </w:rPr>
        <w:t xml:space="preserve"> </w:t>
      </w:r>
    </w:p>
    <w:p w14:paraId="722A3853" w14:textId="77777777" w:rsidR="00730A08" w:rsidRPr="00F91DEB" w:rsidRDefault="00730A08" w:rsidP="00730A08">
      <w:pPr>
        <w:pStyle w:val="Default"/>
        <w:rPr>
          <w:color w:val="auto"/>
          <w:sz w:val="16"/>
          <w:szCs w:val="16"/>
        </w:rPr>
      </w:pPr>
      <w:r w:rsidRPr="00F91DEB">
        <w:rPr>
          <w:color w:val="auto"/>
          <w:sz w:val="16"/>
          <w:szCs w:val="16"/>
        </w:rPr>
        <w:t>You can freeze your direct debit agreement by actioning online via the Client Portal, or by contacting the Maroondah Leisure Customer Experience team on (03) 9298 4600.</w:t>
      </w:r>
    </w:p>
    <w:p w14:paraId="58BFB639" w14:textId="77777777" w:rsidR="00730A08" w:rsidRPr="00F91DEB" w:rsidRDefault="00730A08" w:rsidP="00730A08">
      <w:pPr>
        <w:pStyle w:val="Default"/>
        <w:rPr>
          <w:b/>
          <w:bCs/>
          <w:color w:val="auto"/>
          <w:sz w:val="18"/>
          <w:szCs w:val="18"/>
        </w:rPr>
      </w:pPr>
    </w:p>
    <w:p w14:paraId="4DBE7C1A" w14:textId="77777777" w:rsidR="00730A08" w:rsidRPr="00F91DEB" w:rsidRDefault="00730A08" w:rsidP="00730A08">
      <w:pPr>
        <w:pStyle w:val="Default"/>
        <w:rPr>
          <w:color w:val="auto"/>
          <w:sz w:val="18"/>
          <w:szCs w:val="18"/>
        </w:rPr>
      </w:pPr>
      <w:r w:rsidRPr="00F91DEB">
        <w:rPr>
          <w:b/>
          <w:bCs/>
          <w:color w:val="auto"/>
          <w:sz w:val="18"/>
          <w:szCs w:val="18"/>
        </w:rPr>
        <w:t xml:space="preserve">Your obligations </w:t>
      </w:r>
    </w:p>
    <w:p w14:paraId="1FABD1A8" w14:textId="77777777" w:rsidR="00730A08" w:rsidRPr="00F91DEB" w:rsidRDefault="00730A08" w:rsidP="00730A08">
      <w:pPr>
        <w:pStyle w:val="Default"/>
        <w:rPr>
          <w:color w:val="auto"/>
          <w:sz w:val="16"/>
          <w:szCs w:val="16"/>
        </w:rPr>
      </w:pPr>
      <w:r w:rsidRPr="00F91DEB">
        <w:rPr>
          <w:color w:val="auto"/>
          <w:sz w:val="16"/>
          <w:szCs w:val="16"/>
        </w:rPr>
        <w:t xml:space="preserve">It is </w:t>
      </w:r>
      <w:r w:rsidRPr="00F91DEB">
        <w:rPr>
          <w:i/>
          <w:iCs/>
          <w:color w:val="auto"/>
          <w:sz w:val="16"/>
          <w:szCs w:val="16"/>
        </w:rPr>
        <w:t xml:space="preserve">your </w:t>
      </w:r>
      <w:r w:rsidRPr="00F91DEB">
        <w:rPr>
          <w:color w:val="auto"/>
          <w:sz w:val="16"/>
          <w:szCs w:val="16"/>
        </w:rPr>
        <w:t xml:space="preserve">responsibility to ensure that there are sufficient clear funds available in </w:t>
      </w:r>
      <w:r w:rsidRPr="00F91DEB">
        <w:rPr>
          <w:i/>
          <w:iCs/>
          <w:color w:val="auto"/>
          <w:sz w:val="16"/>
          <w:szCs w:val="16"/>
        </w:rPr>
        <w:t xml:space="preserve">your </w:t>
      </w:r>
      <w:r w:rsidRPr="00F91DEB">
        <w:rPr>
          <w:color w:val="auto"/>
          <w:sz w:val="16"/>
          <w:szCs w:val="16"/>
        </w:rPr>
        <w:t xml:space="preserve">account to allow a </w:t>
      </w:r>
      <w:r w:rsidRPr="00F91DEB">
        <w:rPr>
          <w:i/>
          <w:iCs/>
          <w:color w:val="auto"/>
          <w:sz w:val="16"/>
          <w:szCs w:val="16"/>
        </w:rPr>
        <w:t xml:space="preserve">debit payment </w:t>
      </w:r>
      <w:r w:rsidRPr="00F91DEB">
        <w:rPr>
          <w:color w:val="auto"/>
          <w:sz w:val="16"/>
          <w:szCs w:val="16"/>
        </w:rPr>
        <w:t xml:space="preserve">to be made in accordance with the </w:t>
      </w:r>
      <w:r w:rsidRPr="00F91DEB">
        <w:rPr>
          <w:i/>
          <w:iCs/>
          <w:color w:val="auto"/>
          <w:sz w:val="16"/>
          <w:szCs w:val="16"/>
        </w:rPr>
        <w:t>Direct Debit Request</w:t>
      </w:r>
      <w:r w:rsidRPr="00F91DEB">
        <w:rPr>
          <w:color w:val="auto"/>
          <w:sz w:val="16"/>
          <w:szCs w:val="16"/>
        </w:rPr>
        <w:t xml:space="preserve">. </w:t>
      </w:r>
    </w:p>
    <w:p w14:paraId="1D96D633" w14:textId="77777777" w:rsidR="00730A08" w:rsidRPr="00F91DEB" w:rsidRDefault="00730A08" w:rsidP="00730A08">
      <w:pPr>
        <w:pStyle w:val="Default"/>
        <w:rPr>
          <w:color w:val="auto"/>
          <w:sz w:val="16"/>
          <w:szCs w:val="16"/>
        </w:rPr>
      </w:pPr>
    </w:p>
    <w:p w14:paraId="3EA436E6" w14:textId="77777777" w:rsidR="00730A08" w:rsidRPr="00F91DEB" w:rsidRDefault="00730A08" w:rsidP="00730A08">
      <w:pPr>
        <w:pStyle w:val="Default"/>
        <w:rPr>
          <w:color w:val="auto"/>
          <w:sz w:val="16"/>
          <w:szCs w:val="16"/>
        </w:rPr>
      </w:pPr>
      <w:r w:rsidRPr="00F91DEB">
        <w:rPr>
          <w:color w:val="auto"/>
          <w:sz w:val="16"/>
          <w:szCs w:val="16"/>
        </w:rPr>
        <w:t xml:space="preserve">If there are insufficient clear funds in </w:t>
      </w:r>
      <w:r w:rsidRPr="00F91DEB">
        <w:rPr>
          <w:i/>
          <w:iCs/>
          <w:color w:val="auto"/>
          <w:sz w:val="16"/>
          <w:szCs w:val="16"/>
        </w:rPr>
        <w:t xml:space="preserve">your account </w:t>
      </w:r>
      <w:r w:rsidRPr="00F91DEB">
        <w:rPr>
          <w:color w:val="auto"/>
          <w:sz w:val="16"/>
          <w:szCs w:val="16"/>
        </w:rPr>
        <w:t xml:space="preserve">to meet a </w:t>
      </w:r>
      <w:r w:rsidRPr="00F91DEB">
        <w:rPr>
          <w:i/>
          <w:iCs/>
          <w:color w:val="auto"/>
          <w:sz w:val="16"/>
          <w:szCs w:val="16"/>
        </w:rPr>
        <w:t>debit payment</w:t>
      </w:r>
      <w:r w:rsidRPr="00F91DEB">
        <w:rPr>
          <w:color w:val="auto"/>
          <w:sz w:val="16"/>
          <w:szCs w:val="16"/>
        </w:rPr>
        <w:t xml:space="preserve">: </w:t>
      </w:r>
    </w:p>
    <w:p w14:paraId="3CDADD43" w14:textId="77777777" w:rsidR="00730A08" w:rsidRPr="00F91DEB" w:rsidRDefault="00730A08" w:rsidP="00730A08">
      <w:pPr>
        <w:pStyle w:val="Default"/>
        <w:rPr>
          <w:color w:val="auto"/>
          <w:sz w:val="16"/>
          <w:szCs w:val="16"/>
        </w:rPr>
      </w:pPr>
      <w:r w:rsidRPr="00F91DEB">
        <w:rPr>
          <w:i/>
          <w:iCs/>
          <w:color w:val="auto"/>
          <w:sz w:val="16"/>
          <w:szCs w:val="16"/>
        </w:rPr>
        <w:t xml:space="preserve">you </w:t>
      </w:r>
      <w:r w:rsidRPr="00F91DEB">
        <w:rPr>
          <w:color w:val="auto"/>
          <w:sz w:val="16"/>
          <w:szCs w:val="16"/>
        </w:rPr>
        <w:t xml:space="preserve">may be charged a fee and/or interest by </w:t>
      </w:r>
      <w:r w:rsidRPr="00F91DEB">
        <w:rPr>
          <w:i/>
          <w:iCs/>
          <w:color w:val="auto"/>
          <w:sz w:val="16"/>
          <w:szCs w:val="16"/>
        </w:rPr>
        <w:t xml:space="preserve">your financial </w:t>
      </w:r>
      <w:proofErr w:type="gramStart"/>
      <w:r w:rsidRPr="00F91DEB">
        <w:rPr>
          <w:i/>
          <w:iCs/>
          <w:color w:val="auto"/>
          <w:sz w:val="16"/>
          <w:szCs w:val="16"/>
        </w:rPr>
        <w:t>institution</w:t>
      </w:r>
      <w:r w:rsidRPr="00F91DEB">
        <w:rPr>
          <w:color w:val="auto"/>
          <w:sz w:val="16"/>
          <w:szCs w:val="16"/>
        </w:rPr>
        <w:t>;</w:t>
      </w:r>
      <w:proofErr w:type="gramEnd"/>
      <w:r w:rsidRPr="00F91DEB">
        <w:rPr>
          <w:color w:val="auto"/>
          <w:sz w:val="16"/>
          <w:szCs w:val="16"/>
        </w:rPr>
        <w:t xml:space="preserve"> </w:t>
      </w:r>
    </w:p>
    <w:p w14:paraId="336726A9" w14:textId="77777777" w:rsidR="00730A08" w:rsidRPr="00F91DEB" w:rsidRDefault="00730A08" w:rsidP="00730A08">
      <w:pPr>
        <w:pStyle w:val="Default"/>
        <w:rPr>
          <w:i/>
          <w:iCs/>
          <w:color w:val="auto"/>
          <w:sz w:val="16"/>
          <w:szCs w:val="16"/>
        </w:rPr>
      </w:pPr>
    </w:p>
    <w:p w14:paraId="1742FAA3" w14:textId="77777777" w:rsidR="00730A08" w:rsidRPr="00F91DEB" w:rsidRDefault="00730A08" w:rsidP="00730A08">
      <w:pPr>
        <w:pStyle w:val="Default"/>
        <w:spacing w:after="123"/>
        <w:rPr>
          <w:color w:val="auto"/>
          <w:sz w:val="16"/>
          <w:szCs w:val="16"/>
        </w:rPr>
      </w:pPr>
      <w:r w:rsidRPr="00F91DEB">
        <w:rPr>
          <w:color w:val="auto"/>
          <w:sz w:val="16"/>
          <w:szCs w:val="16"/>
        </w:rPr>
        <w:t xml:space="preserve">a) </w:t>
      </w:r>
      <w:r w:rsidRPr="00F91DEB">
        <w:rPr>
          <w:i/>
          <w:iCs/>
          <w:color w:val="auto"/>
          <w:sz w:val="16"/>
          <w:szCs w:val="16"/>
        </w:rPr>
        <w:t xml:space="preserve">we may charge you reasonable costs </w:t>
      </w:r>
      <w:r w:rsidRPr="00F91DEB">
        <w:rPr>
          <w:color w:val="auto"/>
          <w:sz w:val="16"/>
          <w:szCs w:val="16"/>
        </w:rPr>
        <w:t xml:space="preserve">incurred by </w:t>
      </w:r>
      <w:r w:rsidRPr="00F91DEB">
        <w:rPr>
          <w:i/>
          <w:iCs/>
          <w:color w:val="auto"/>
          <w:sz w:val="16"/>
          <w:szCs w:val="16"/>
        </w:rPr>
        <w:t>us on account of there being insufficient funds</w:t>
      </w:r>
      <w:r w:rsidRPr="00F91DEB">
        <w:rPr>
          <w:color w:val="auto"/>
          <w:sz w:val="16"/>
          <w:szCs w:val="16"/>
        </w:rPr>
        <w:t xml:space="preserve">; and </w:t>
      </w:r>
      <w:r w:rsidRPr="00F91DEB">
        <w:rPr>
          <w:color w:val="auto"/>
          <w:sz w:val="16"/>
          <w:szCs w:val="16"/>
        </w:rPr>
        <w:br/>
        <w:t xml:space="preserve">b) </w:t>
      </w:r>
      <w:r w:rsidRPr="00F91DEB">
        <w:rPr>
          <w:i/>
          <w:iCs/>
          <w:color w:val="auto"/>
          <w:sz w:val="16"/>
          <w:szCs w:val="16"/>
        </w:rPr>
        <w:t xml:space="preserve">you </w:t>
      </w:r>
      <w:r w:rsidRPr="00F91DEB">
        <w:rPr>
          <w:color w:val="auto"/>
          <w:sz w:val="16"/>
          <w:szCs w:val="16"/>
        </w:rPr>
        <w:t xml:space="preserve">must arrange for the </w:t>
      </w:r>
      <w:r w:rsidRPr="00F91DEB">
        <w:rPr>
          <w:i/>
          <w:iCs/>
          <w:color w:val="auto"/>
          <w:sz w:val="16"/>
          <w:szCs w:val="16"/>
        </w:rPr>
        <w:t xml:space="preserve">debit payment </w:t>
      </w:r>
      <w:r w:rsidRPr="00F91DEB">
        <w:rPr>
          <w:color w:val="auto"/>
          <w:sz w:val="16"/>
          <w:szCs w:val="16"/>
        </w:rPr>
        <w:t xml:space="preserve">to be made by another method or arrange for sufficient clear funds to be in </w:t>
      </w:r>
      <w:r w:rsidRPr="00F91DEB">
        <w:rPr>
          <w:i/>
          <w:iCs/>
          <w:color w:val="auto"/>
          <w:sz w:val="16"/>
          <w:szCs w:val="16"/>
        </w:rPr>
        <w:t xml:space="preserve">your account </w:t>
      </w:r>
      <w:r w:rsidRPr="00F91DEB">
        <w:rPr>
          <w:color w:val="auto"/>
          <w:sz w:val="16"/>
          <w:szCs w:val="16"/>
        </w:rPr>
        <w:t xml:space="preserve">by an agreed time so that </w:t>
      </w:r>
      <w:r w:rsidRPr="00F91DEB">
        <w:rPr>
          <w:i/>
          <w:iCs/>
          <w:color w:val="auto"/>
          <w:sz w:val="16"/>
          <w:szCs w:val="16"/>
        </w:rPr>
        <w:t xml:space="preserve">we </w:t>
      </w:r>
      <w:r w:rsidRPr="00F91DEB">
        <w:rPr>
          <w:color w:val="auto"/>
          <w:sz w:val="16"/>
          <w:szCs w:val="16"/>
        </w:rPr>
        <w:t xml:space="preserve">can process the </w:t>
      </w:r>
      <w:r w:rsidRPr="00F91DEB">
        <w:rPr>
          <w:i/>
          <w:iCs/>
          <w:color w:val="auto"/>
          <w:sz w:val="16"/>
          <w:szCs w:val="16"/>
        </w:rPr>
        <w:t>debit payment</w:t>
      </w:r>
      <w:r w:rsidRPr="00F91DEB">
        <w:rPr>
          <w:color w:val="auto"/>
          <w:sz w:val="16"/>
          <w:szCs w:val="16"/>
        </w:rPr>
        <w:t xml:space="preserve">. </w:t>
      </w:r>
    </w:p>
    <w:p w14:paraId="7F95FF80" w14:textId="77777777" w:rsidR="00730A08" w:rsidRPr="00F91DEB" w:rsidRDefault="00730A08" w:rsidP="00730A08">
      <w:pPr>
        <w:pStyle w:val="Default"/>
        <w:rPr>
          <w:color w:val="auto"/>
          <w:sz w:val="16"/>
          <w:szCs w:val="16"/>
        </w:rPr>
      </w:pPr>
      <w:r w:rsidRPr="00F91DEB">
        <w:rPr>
          <w:i/>
          <w:iCs/>
          <w:color w:val="auto"/>
          <w:sz w:val="16"/>
          <w:szCs w:val="16"/>
        </w:rPr>
        <w:t xml:space="preserve">You </w:t>
      </w:r>
      <w:r w:rsidRPr="00F91DEB">
        <w:rPr>
          <w:color w:val="auto"/>
          <w:sz w:val="16"/>
          <w:szCs w:val="16"/>
        </w:rPr>
        <w:t xml:space="preserve">should check </w:t>
      </w:r>
      <w:r w:rsidRPr="00F91DEB">
        <w:rPr>
          <w:i/>
          <w:iCs/>
          <w:color w:val="auto"/>
          <w:sz w:val="16"/>
          <w:szCs w:val="16"/>
        </w:rPr>
        <w:t xml:space="preserve">your account </w:t>
      </w:r>
      <w:r w:rsidRPr="00F91DEB">
        <w:rPr>
          <w:color w:val="auto"/>
          <w:sz w:val="16"/>
          <w:szCs w:val="16"/>
        </w:rPr>
        <w:t xml:space="preserve">statement to verify that the amounts debited from </w:t>
      </w:r>
      <w:r w:rsidRPr="00F91DEB">
        <w:rPr>
          <w:i/>
          <w:iCs/>
          <w:color w:val="auto"/>
          <w:sz w:val="16"/>
          <w:szCs w:val="16"/>
        </w:rPr>
        <w:t xml:space="preserve">your account </w:t>
      </w:r>
      <w:r w:rsidRPr="00F91DEB">
        <w:rPr>
          <w:color w:val="auto"/>
          <w:sz w:val="16"/>
          <w:szCs w:val="16"/>
        </w:rPr>
        <w:t xml:space="preserve">are correct. </w:t>
      </w:r>
    </w:p>
    <w:p w14:paraId="3877CBDC" w14:textId="77777777" w:rsidR="00730A08" w:rsidRPr="00F91DEB" w:rsidRDefault="00730A08" w:rsidP="00730A08">
      <w:pPr>
        <w:pStyle w:val="Default"/>
        <w:rPr>
          <w:b/>
          <w:bCs/>
          <w:color w:val="auto"/>
          <w:sz w:val="18"/>
          <w:szCs w:val="18"/>
        </w:rPr>
      </w:pPr>
    </w:p>
    <w:p w14:paraId="66D48239" w14:textId="77777777" w:rsidR="00730A08" w:rsidRPr="00F91DEB" w:rsidRDefault="00730A08" w:rsidP="00730A08">
      <w:pPr>
        <w:pStyle w:val="Default"/>
        <w:rPr>
          <w:color w:val="auto"/>
          <w:sz w:val="18"/>
          <w:szCs w:val="18"/>
        </w:rPr>
      </w:pPr>
      <w:r w:rsidRPr="00F91DEB">
        <w:rPr>
          <w:b/>
          <w:bCs/>
          <w:color w:val="auto"/>
          <w:sz w:val="18"/>
          <w:szCs w:val="18"/>
        </w:rPr>
        <w:t xml:space="preserve">Dispute </w:t>
      </w:r>
    </w:p>
    <w:p w14:paraId="0194B39B" w14:textId="1C3D92AC" w:rsidR="00730A08" w:rsidRPr="00F91DEB" w:rsidRDefault="00730A08" w:rsidP="00730A08">
      <w:pPr>
        <w:pStyle w:val="Default"/>
        <w:rPr>
          <w:color w:val="auto"/>
          <w:sz w:val="16"/>
          <w:szCs w:val="16"/>
        </w:rPr>
      </w:pPr>
      <w:r w:rsidRPr="00F91DEB">
        <w:rPr>
          <w:color w:val="auto"/>
          <w:sz w:val="16"/>
          <w:szCs w:val="16"/>
        </w:rPr>
        <w:t xml:space="preserve">If you believe there has been an error in debiting </w:t>
      </w:r>
      <w:r w:rsidRPr="00F91DEB">
        <w:rPr>
          <w:i/>
          <w:iCs/>
          <w:color w:val="auto"/>
          <w:sz w:val="16"/>
          <w:szCs w:val="16"/>
        </w:rPr>
        <w:t>your account</w:t>
      </w:r>
      <w:r w:rsidRPr="00F91DEB">
        <w:rPr>
          <w:color w:val="auto"/>
          <w:sz w:val="16"/>
          <w:szCs w:val="16"/>
        </w:rPr>
        <w:t xml:space="preserve">, </w:t>
      </w:r>
      <w:r w:rsidRPr="00F91DEB">
        <w:rPr>
          <w:i/>
          <w:iCs/>
          <w:color w:val="auto"/>
          <w:sz w:val="16"/>
          <w:szCs w:val="16"/>
        </w:rPr>
        <w:t xml:space="preserve">you </w:t>
      </w:r>
      <w:r w:rsidRPr="00F91DEB">
        <w:rPr>
          <w:color w:val="auto"/>
          <w:sz w:val="16"/>
          <w:szCs w:val="16"/>
        </w:rPr>
        <w:t xml:space="preserve">should notify us directly by contacting us via email at </w:t>
      </w:r>
      <w:r w:rsidRPr="00255BB8">
        <w:rPr>
          <w:color w:val="4472C4" w:themeColor="accent1"/>
          <w:sz w:val="16"/>
          <w:szCs w:val="16"/>
          <w:u w:val="single"/>
        </w:rPr>
        <w:t>memberships@maroondah.vic.gov.au</w:t>
      </w:r>
      <w:r w:rsidRPr="00F91DEB">
        <w:rPr>
          <w:color w:val="auto"/>
          <w:sz w:val="16"/>
          <w:szCs w:val="16"/>
        </w:rPr>
        <w:t>, or by calling the Maroondah Leisure team on 03 9298 4600.</w:t>
      </w:r>
      <w:r w:rsidRPr="00F91DEB">
        <w:rPr>
          <w:color w:val="auto"/>
          <w:sz w:val="16"/>
          <w:szCs w:val="16"/>
        </w:rPr>
        <w:br/>
      </w:r>
    </w:p>
    <w:p w14:paraId="40BAEE31" w14:textId="03CFAB31" w:rsidR="00730A08" w:rsidRPr="00F91DEB" w:rsidRDefault="00730A08" w:rsidP="00730A08">
      <w:pPr>
        <w:pStyle w:val="Default"/>
        <w:rPr>
          <w:color w:val="auto"/>
          <w:sz w:val="16"/>
          <w:szCs w:val="16"/>
        </w:rPr>
      </w:pPr>
      <w:r w:rsidRPr="00F91DEB">
        <w:rPr>
          <w:color w:val="auto"/>
          <w:sz w:val="16"/>
          <w:szCs w:val="16"/>
        </w:rPr>
        <w:t xml:space="preserve">If </w:t>
      </w:r>
      <w:r w:rsidRPr="00F91DEB">
        <w:rPr>
          <w:i/>
          <w:iCs/>
          <w:color w:val="auto"/>
          <w:sz w:val="16"/>
          <w:szCs w:val="16"/>
        </w:rPr>
        <w:t xml:space="preserve">we </w:t>
      </w:r>
      <w:r w:rsidRPr="00F91DEB">
        <w:rPr>
          <w:color w:val="auto"/>
          <w:sz w:val="16"/>
          <w:szCs w:val="16"/>
        </w:rPr>
        <w:t xml:space="preserve">conclude </w:t>
      </w:r>
      <w:proofErr w:type="gramStart"/>
      <w:r w:rsidRPr="00F91DEB">
        <w:rPr>
          <w:color w:val="auto"/>
          <w:sz w:val="16"/>
          <w:szCs w:val="16"/>
        </w:rPr>
        <w:t>as a result of</w:t>
      </w:r>
      <w:proofErr w:type="gramEnd"/>
      <w:r w:rsidRPr="00F91DEB">
        <w:rPr>
          <w:color w:val="auto"/>
          <w:sz w:val="16"/>
          <w:szCs w:val="16"/>
        </w:rPr>
        <w:t xml:space="preserve"> our investigations that </w:t>
      </w:r>
      <w:r w:rsidRPr="00F91DEB">
        <w:rPr>
          <w:i/>
          <w:iCs/>
          <w:color w:val="auto"/>
          <w:sz w:val="16"/>
          <w:szCs w:val="16"/>
        </w:rPr>
        <w:t xml:space="preserve">your </w:t>
      </w:r>
      <w:r w:rsidRPr="00F91DEB">
        <w:rPr>
          <w:color w:val="auto"/>
          <w:sz w:val="16"/>
          <w:szCs w:val="16"/>
        </w:rPr>
        <w:t xml:space="preserve">account has been incorrectly debited, </w:t>
      </w:r>
      <w:r w:rsidRPr="00F91DEB">
        <w:rPr>
          <w:i/>
          <w:iCs/>
          <w:color w:val="auto"/>
          <w:sz w:val="16"/>
          <w:szCs w:val="16"/>
        </w:rPr>
        <w:t xml:space="preserve">we </w:t>
      </w:r>
      <w:r w:rsidRPr="00F91DEB">
        <w:rPr>
          <w:color w:val="auto"/>
          <w:sz w:val="16"/>
          <w:szCs w:val="16"/>
        </w:rPr>
        <w:t xml:space="preserve">will respond to </w:t>
      </w:r>
      <w:r w:rsidRPr="00F91DEB">
        <w:rPr>
          <w:i/>
          <w:iCs/>
          <w:color w:val="auto"/>
          <w:sz w:val="16"/>
          <w:szCs w:val="16"/>
        </w:rPr>
        <w:t xml:space="preserve">your </w:t>
      </w:r>
      <w:r w:rsidRPr="00F91DEB">
        <w:rPr>
          <w:color w:val="auto"/>
          <w:sz w:val="16"/>
          <w:szCs w:val="16"/>
        </w:rPr>
        <w:t>query by adjust</w:t>
      </w:r>
      <w:r w:rsidR="00255BB8">
        <w:rPr>
          <w:color w:val="auto"/>
          <w:sz w:val="16"/>
          <w:szCs w:val="16"/>
        </w:rPr>
        <w:t xml:space="preserve">ing </w:t>
      </w:r>
      <w:r w:rsidRPr="00F91DEB">
        <w:rPr>
          <w:i/>
          <w:iCs/>
          <w:color w:val="auto"/>
          <w:sz w:val="16"/>
          <w:szCs w:val="16"/>
        </w:rPr>
        <w:t xml:space="preserve">your </w:t>
      </w:r>
      <w:r w:rsidRPr="00F91DEB">
        <w:rPr>
          <w:color w:val="auto"/>
          <w:sz w:val="16"/>
          <w:szCs w:val="16"/>
        </w:rPr>
        <w:t>account (including fees) accordingly</w:t>
      </w:r>
      <w:r w:rsidR="00255BB8">
        <w:rPr>
          <w:color w:val="auto"/>
          <w:sz w:val="16"/>
          <w:szCs w:val="16"/>
        </w:rPr>
        <w:t xml:space="preserve"> </w:t>
      </w:r>
      <w:r w:rsidR="00255BB8" w:rsidRPr="00F91DEB">
        <w:rPr>
          <w:color w:val="auto"/>
          <w:sz w:val="16"/>
          <w:szCs w:val="16"/>
        </w:rPr>
        <w:t>within a reasonable period</w:t>
      </w:r>
      <w:r w:rsidRPr="00F91DEB">
        <w:rPr>
          <w:color w:val="auto"/>
          <w:sz w:val="16"/>
          <w:szCs w:val="16"/>
        </w:rPr>
        <w:t xml:space="preserve">. </w:t>
      </w:r>
      <w:r w:rsidRPr="00F91DEB">
        <w:rPr>
          <w:i/>
          <w:iCs/>
          <w:color w:val="auto"/>
          <w:sz w:val="16"/>
          <w:szCs w:val="16"/>
        </w:rPr>
        <w:t xml:space="preserve">We </w:t>
      </w:r>
      <w:r w:rsidRPr="00F91DEB">
        <w:rPr>
          <w:color w:val="auto"/>
          <w:sz w:val="16"/>
          <w:szCs w:val="16"/>
        </w:rPr>
        <w:t xml:space="preserve">will notify you in writing of the amount by which </w:t>
      </w:r>
      <w:r w:rsidRPr="00F91DEB">
        <w:rPr>
          <w:i/>
          <w:iCs/>
          <w:color w:val="auto"/>
          <w:sz w:val="16"/>
          <w:szCs w:val="16"/>
        </w:rPr>
        <w:t xml:space="preserve">your account </w:t>
      </w:r>
      <w:r w:rsidRPr="00F91DEB">
        <w:rPr>
          <w:color w:val="auto"/>
          <w:sz w:val="16"/>
          <w:szCs w:val="16"/>
        </w:rPr>
        <w:t xml:space="preserve">has been adjusted. </w:t>
      </w:r>
    </w:p>
    <w:p w14:paraId="5E50A012" w14:textId="77777777" w:rsidR="00730A08" w:rsidRPr="00F91DEB" w:rsidRDefault="00730A08" w:rsidP="00730A08">
      <w:pPr>
        <w:pStyle w:val="Default"/>
        <w:rPr>
          <w:color w:val="auto"/>
          <w:sz w:val="16"/>
          <w:szCs w:val="16"/>
        </w:rPr>
      </w:pPr>
    </w:p>
    <w:p w14:paraId="5619C8C6" w14:textId="77777777" w:rsidR="00730A08" w:rsidRPr="00F91DEB" w:rsidRDefault="00730A08" w:rsidP="00730A08">
      <w:pPr>
        <w:pStyle w:val="Default"/>
        <w:rPr>
          <w:color w:val="auto"/>
          <w:sz w:val="16"/>
          <w:szCs w:val="16"/>
        </w:rPr>
      </w:pPr>
      <w:r w:rsidRPr="00F91DEB">
        <w:rPr>
          <w:color w:val="auto"/>
          <w:sz w:val="16"/>
          <w:szCs w:val="16"/>
        </w:rPr>
        <w:t xml:space="preserve">If </w:t>
      </w:r>
      <w:r w:rsidRPr="00F91DEB">
        <w:rPr>
          <w:i/>
          <w:iCs/>
          <w:color w:val="auto"/>
          <w:sz w:val="16"/>
          <w:szCs w:val="16"/>
        </w:rPr>
        <w:t xml:space="preserve">we </w:t>
      </w:r>
      <w:r w:rsidRPr="00F91DEB">
        <w:rPr>
          <w:color w:val="auto"/>
          <w:sz w:val="16"/>
          <w:szCs w:val="16"/>
        </w:rPr>
        <w:t xml:space="preserve">conclude as a result of our investigations that </w:t>
      </w:r>
      <w:r w:rsidRPr="00F91DEB">
        <w:rPr>
          <w:i/>
          <w:iCs/>
          <w:color w:val="auto"/>
          <w:sz w:val="16"/>
          <w:szCs w:val="16"/>
        </w:rPr>
        <w:t xml:space="preserve">your account </w:t>
      </w:r>
      <w:r w:rsidRPr="00F91DEB">
        <w:rPr>
          <w:color w:val="auto"/>
          <w:sz w:val="16"/>
          <w:szCs w:val="16"/>
        </w:rPr>
        <w:t xml:space="preserve">has not been incorrectly </w:t>
      </w:r>
      <w:proofErr w:type="gramStart"/>
      <w:r w:rsidRPr="00F91DEB">
        <w:rPr>
          <w:color w:val="auto"/>
          <w:sz w:val="16"/>
          <w:szCs w:val="16"/>
        </w:rPr>
        <w:t>debited</w:t>
      </w:r>
      <w:proofErr w:type="gramEnd"/>
      <w:r w:rsidRPr="00F91DEB">
        <w:rPr>
          <w:color w:val="auto"/>
          <w:sz w:val="16"/>
          <w:szCs w:val="16"/>
        </w:rPr>
        <w:t xml:space="preserve"> </w:t>
      </w:r>
      <w:r w:rsidRPr="00F91DEB">
        <w:rPr>
          <w:i/>
          <w:iCs/>
          <w:color w:val="auto"/>
          <w:sz w:val="16"/>
          <w:szCs w:val="16"/>
        </w:rPr>
        <w:t xml:space="preserve">we </w:t>
      </w:r>
      <w:r w:rsidRPr="00F91DEB">
        <w:rPr>
          <w:color w:val="auto"/>
          <w:sz w:val="16"/>
          <w:szCs w:val="16"/>
        </w:rPr>
        <w:t xml:space="preserve">will respond to </w:t>
      </w:r>
      <w:r w:rsidRPr="00F91DEB">
        <w:rPr>
          <w:i/>
          <w:iCs/>
          <w:color w:val="auto"/>
          <w:sz w:val="16"/>
          <w:szCs w:val="16"/>
        </w:rPr>
        <w:t xml:space="preserve">your </w:t>
      </w:r>
      <w:r w:rsidRPr="00F91DEB">
        <w:rPr>
          <w:color w:val="auto"/>
          <w:sz w:val="16"/>
          <w:szCs w:val="16"/>
        </w:rPr>
        <w:t xml:space="preserve">query by providing </w:t>
      </w:r>
      <w:r w:rsidRPr="00F91DEB">
        <w:rPr>
          <w:i/>
          <w:iCs/>
          <w:color w:val="auto"/>
          <w:sz w:val="16"/>
          <w:szCs w:val="16"/>
        </w:rPr>
        <w:t xml:space="preserve">you </w:t>
      </w:r>
      <w:r w:rsidRPr="00F91DEB">
        <w:rPr>
          <w:color w:val="auto"/>
          <w:sz w:val="16"/>
          <w:szCs w:val="16"/>
        </w:rPr>
        <w:t xml:space="preserve">with reasons and any evidence for this finding in writing. </w:t>
      </w:r>
    </w:p>
    <w:p w14:paraId="363845E6" w14:textId="77777777" w:rsidR="00730A08" w:rsidRPr="00F91DEB" w:rsidRDefault="00730A08" w:rsidP="00730A08">
      <w:pPr>
        <w:pStyle w:val="Default"/>
        <w:rPr>
          <w:b/>
          <w:bCs/>
          <w:color w:val="auto"/>
          <w:sz w:val="18"/>
          <w:szCs w:val="18"/>
        </w:rPr>
      </w:pPr>
    </w:p>
    <w:p w14:paraId="27DE4699" w14:textId="77777777" w:rsidR="00730A08" w:rsidRPr="00F91DEB" w:rsidRDefault="00730A08" w:rsidP="00730A08">
      <w:pPr>
        <w:pStyle w:val="Default"/>
        <w:rPr>
          <w:color w:val="auto"/>
          <w:sz w:val="18"/>
          <w:szCs w:val="18"/>
        </w:rPr>
      </w:pPr>
      <w:r w:rsidRPr="00F91DEB">
        <w:rPr>
          <w:b/>
          <w:bCs/>
          <w:color w:val="auto"/>
          <w:sz w:val="18"/>
          <w:szCs w:val="18"/>
        </w:rPr>
        <w:t xml:space="preserve">Accounts </w:t>
      </w:r>
    </w:p>
    <w:p w14:paraId="15471E59" w14:textId="77777777" w:rsidR="00730A08" w:rsidRPr="00F91DEB" w:rsidRDefault="00730A08" w:rsidP="00730A08">
      <w:pPr>
        <w:pStyle w:val="Default"/>
        <w:rPr>
          <w:color w:val="auto"/>
          <w:sz w:val="16"/>
          <w:szCs w:val="16"/>
        </w:rPr>
      </w:pPr>
      <w:r w:rsidRPr="00F91DEB">
        <w:rPr>
          <w:i/>
          <w:iCs/>
          <w:color w:val="auto"/>
          <w:sz w:val="16"/>
          <w:szCs w:val="16"/>
        </w:rPr>
        <w:t xml:space="preserve">You </w:t>
      </w:r>
      <w:r w:rsidRPr="00F91DEB">
        <w:rPr>
          <w:color w:val="auto"/>
          <w:sz w:val="16"/>
          <w:szCs w:val="16"/>
        </w:rPr>
        <w:t>should check:</w:t>
      </w:r>
    </w:p>
    <w:p w14:paraId="6463E9BD" w14:textId="77777777" w:rsidR="00730A08" w:rsidRPr="00F91DEB" w:rsidRDefault="00730A08" w:rsidP="00730A08">
      <w:pPr>
        <w:pStyle w:val="Default"/>
        <w:rPr>
          <w:color w:val="auto"/>
          <w:sz w:val="16"/>
          <w:szCs w:val="16"/>
        </w:rPr>
      </w:pPr>
    </w:p>
    <w:p w14:paraId="680AD458" w14:textId="77777777" w:rsidR="00730A08" w:rsidRPr="00F91DEB" w:rsidRDefault="00730A08" w:rsidP="00730A08">
      <w:pPr>
        <w:pStyle w:val="Default"/>
        <w:spacing w:after="1"/>
        <w:rPr>
          <w:color w:val="auto"/>
          <w:sz w:val="16"/>
          <w:szCs w:val="16"/>
        </w:rPr>
      </w:pPr>
      <w:r w:rsidRPr="00F91DEB">
        <w:rPr>
          <w:color w:val="auto"/>
          <w:sz w:val="16"/>
          <w:szCs w:val="16"/>
        </w:rPr>
        <w:t xml:space="preserve">a) with </w:t>
      </w:r>
      <w:r w:rsidRPr="00F91DEB">
        <w:rPr>
          <w:i/>
          <w:iCs/>
          <w:color w:val="auto"/>
          <w:sz w:val="16"/>
          <w:szCs w:val="16"/>
        </w:rPr>
        <w:t xml:space="preserve">your financial institution </w:t>
      </w:r>
      <w:r w:rsidRPr="00F91DEB">
        <w:rPr>
          <w:color w:val="auto"/>
          <w:sz w:val="16"/>
          <w:szCs w:val="16"/>
        </w:rPr>
        <w:t xml:space="preserve">whether direct debiting is available from </w:t>
      </w:r>
      <w:r w:rsidRPr="00F91DEB">
        <w:rPr>
          <w:i/>
          <w:iCs/>
          <w:color w:val="auto"/>
          <w:sz w:val="16"/>
          <w:szCs w:val="16"/>
        </w:rPr>
        <w:t xml:space="preserve">your account </w:t>
      </w:r>
      <w:r w:rsidRPr="00F91DEB">
        <w:rPr>
          <w:color w:val="auto"/>
          <w:sz w:val="16"/>
          <w:szCs w:val="16"/>
        </w:rPr>
        <w:t xml:space="preserve">as direct debiting is not available through BECS on all accounts offered by financial institutions. </w:t>
      </w:r>
    </w:p>
    <w:p w14:paraId="02812843" w14:textId="77777777" w:rsidR="00730A08" w:rsidRPr="00F91DEB" w:rsidRDefault="00730A08" w:rsidP="00730A08">
      <w:pPr>
        <w:pStyle w:val="Default"/>
        <w:rPr>
          <w:color w:val="auto"/>
          <w:sz w:val="16"/>
          <w:szCs w:val="16"/>
        </w:rPr>
      </w:pPr>
      <w:r w:rsidRPr="00F91DEB">
        <w:rPr>
          <w:color w:val="auto"/>
          <w:sz w:val="16"/>
          <w:szCs w:val="16"/>
        </w:rPr>
        <w:t xml:space="preserve">b) </w:t>
      </w:r>
      <w:r w:rsidRPr="00F91DEB">
        <w:rPr>
          <w:i/>
          <w:iCs/>
          <w:color w:val="auto"/>
          <w:sz w:val="16"/>
          <w:szCs w:val="16"/>
        </w:rPr>
        <w:t xml:space="preserve">your </w:t>
      </w:r>
      <w:r w:rsidRPr="00F91DEB">
        <w:rPr>
          <w:color w:val="auto"/>
          <w:sz w:val="16"/>
          <w:szCs w:val="16"/>
        </w:rPr>
        <w:t xml:space="preserve">account details which </w:t>
      </w:r>
      <w:r w:rsidRPr="00F91DEB">
        <w:rPr>
          <w:i/>
          <w:iCs/>
          <w:color w:val="auto"/>
          <w:sz w:val="16"/>
          <w:szCs w:val="16"/>
        </w:rPr>
        <w:t xml:space="preserve">you </w:t>
      </w:r>
      <w:r w:rsidRPr="00F91DEB">
        <w:rPr>
          <w:color w:val="auto"/>
          <w:sz w:val="16"/>
          <w:szCs w:val="16"/>
        </w:rPr>
        <w:t xml:space="preserve">have provided to </w:t>
      </w:r>
      <w:r w:rsidRPr="00F91DEB">
        <w:rPr>
          <w:i/>
          <w:iCs/>
          <w:color w:val="auto"/>
          <w:sz w:val="16"/>
          <w:szCs w:val="16"/>
        </w:rPr>
        <w:t xml:space="preserve">us </w:t>
      </w:r>
      <w:r w:rsidRPr="00F91DEB">
        <w:rPr>
          <w:color w:val="auto"/>
          <w:sz w:val="16"/>
          <w:szCs w:val="16"/>
        </w:rPr>
        <w:t xml:space="preserve">are correct by checking them against a recent </w:t>
      </w:r>
      <w:r w:rsidRPr="00F91DEB">
        <w:rPr>
          <w:i/>
          <w:iCs/>
          <w:color w:val="auto"/>
          <w:sz w:val="16"/>
          <w:szCs w:val="16"/>
        </w:rPr>
        <w:t xml:space="preserve">account </w:t>
      </w:r>
      <w:r w:rsidRPr="00F91DEB">
        <w:rPr>
          <w:color w:val="auto"/>
          <w:sz w:val="16"/>
          <w:szCs w:val="16"/>
        </w:rPr>
        <w:t xml:space="preserve">statement; and with </w:t>
      </w:r>
      <w:r w:rsidRPr="00F91DEB">
        <w:rPr>
          <w:i/>
          <w:iCs/>
          <w:color w:val="auto"/>
          <w:sz w:val="16"/>
          <w:szCs w:val="16"/>
        </w:rPr>
        <w:t xml:space="preserve">your financial institution </w:t>
      </w:r>
      <w:r w:rsidRPr="00F91DEB">
        <w:rPr>
          <w:color w:val="auto"/>
          <w:sz w:val="16"/>
          <w:szCs w:val="16"/>
        </w:rPr>
        <w:t xml:space="preserve">before completing the </w:t>
      </w:r>
      <w:r w:rsidRPr="00F91DEB">
        <w:rPr>
          <w:i/>
          <w:iCs/>
          <w:color w:val="auto"/>
          <w:sz w:val="16"/>
          <w:szCs w:val="16"/>
        </w:rPr>
        <w:t xml:space="preserve">Direct Debit Request </w:t>
      </w:r>
      <w:r w:rsidRPr="00F91DEB">
        <w:rPr>
          <w:color w:val="auto"/>
          <w:sz w:val="16"/>
          <w:szCs w:val="16"/>
        </w:rPr>
        <w:t xml:space="preserve">if </w:t>
      </w:r>
      <w:r w:rsidRPr="00F91DEB">
        <w:rPr>
          <w:i/>
          <w:iCs/>
          <w:color w:val="auto"/>
          <w:sz w:val="16"/>
          <w:szCs w:val="16"/>
        </w:rPr>
        <w:t xml:space="preserve">you </w:t>
      </w:r>
      <w:r w:rsidRPr="00F91DEB">
        <w:rPr>
          <w:color w:val="auto"/>
          <w:sz w:val="16"/>
          <w:szCs w:val="16"/>
        </w:rPr>
        <w:t xml:space="preserve">have any queries about how to complete the </w:t>
      </w:r>
      <w:r w:rsidRPr="00F91DEB">
        <w:rPr>
          <w:i/>
          <w:iCs/>
          <w:color w:val="auto"/>
          <w:sz w:val="16"/>
          <w:szCs w:val="16"/>
        </w:rPr>
        <w:t>Direct Debit Request</w:t>
      </w:r>
      <w:r w:rsidRPr="00F91DEB">
        <w:rPr>
          <w:color w:val="auto"/>
          <w:sz w:val="16"/>
          <w:szCs w:val="16"/>
        </w:rPr>
        <w:t xml:space="preserve">. </w:t>
      </w:r>
    </w:p>
    <w:p w14:paraId="2FF24238" w14:textId="77777777" w:rsidR="00730A08" w:rsidRPr="00F91DEB" w:rsidRDefault="00730A08" w:rsidP="00730A08">
      <w:pPr>
        <w:pStyle w:val="Default"/>
        <w:rPr>
          <w:color w:val="auto"/>
          <w:sz w:val="16"/>
          <w:szCs w:val="16"/>
        </w:rPr>
      </w:pPr>
      <w:r w:rsidRPr="00F91DEB">
        <w:rPr>
          <w:color w:val="auto"/>
          <w:sz w:val="16"/>
          <w:szCs w:val="16"/>
        </w:rPr>
        <w:t xml:space="preserve"> </w:t>
      </w:r>
    </w:p>
    <w:p w14:paraId="7BE33ACE" w14:textId="77777777" w:rsidR="00730A08" w:rsidRPr="00F91DEB" w:rsidRDefault="00730A08" w:rsidP="00730A08">
      <w:pPr>
        <w:pStyle w:val="Default"/>
        <w:rPr>
          <w:color w:val="auto"/>
          <w:sz w:val="18"/>
          <w:szCs w:val="18"/>
        </w:rPr>
      </w:pPr>
      <w:r w:rsidRPr="00F91DEB">
        <w:rPr>
          <w:b/>
          <w:bCs/>
          <w:color w:val="auto"/>
          <w:sz w:val="18"/>
          <w:szCs w:val="18"/>
        </w:rPr>
        <w:t xml:space="preserve">Confidentiality </w:t>
      </w:r>
    </w:p>
    <w:p w14:paraId="5753E739" w14:textId="77777777" w:rsidR="00730A08" w:rsidRPr="00F91DEB" w:rsidRDefault="00730A08" w:rsidP="00730A08">
      <w:pPr>
        <w:pStyle w:val="Default"/>
        <w:rPr>
          <w:color w:val="auto"/>
          <w:sz w:val="16"/>
          <w:szCs w:val="16"/>
        </w:rPr>
      </w:pPr>
      <w:r w:rsidRPr="00F91DEB">
        <w:rPr>
          <w:i/>
          <w:iCs/>
          <w:color w:val="auto"/>
          <w:sz w:val="16"/>
          <w:szCs w:val="16"/>
        </w:rPr>
        <w:t xml:space="preserve">We </w:t>
      </w:r>
      <w:r w:rsidRPr="00F91DEB">
        <w:rPr>
          <w:color w:val="auto"/>
          <w:sz w:val="16"/>
          <w:szCs w:val="16"/>
        </w:rPr>
        <w:t xml:space="preserve">will keep any information (including </w:t>
      </w:r>
      <w:r w:rsidRPr="00F91DEB">
        <w:rPr>
          <w:i/>
          <w:iCs/>
          <w:color w:val="auto"/>
          <w:sz w:val="16"/>
          <w:szCs w:val="16"/>
        </w:rPr>
        <w:t xml:space="preserve">your account </w:t>
      </w:r>
      <w:r w:rsidRPr="00F91DEB">
        <w:rPr>
          <w:color w:val="auto"/>
          <w:sz w:val="16"/>
          <w:szCs w:val="16"/>
        </w:rPr>
        <w:t xml:space="preserve">details) in </w:t>
      </w:r>
      <w:r w:rsidRPr="00F91DEB">
        <w:rPr>
          <w:i/>
          <w:iCs/>
          <w:color w:val="auto"/>
          <w:sz w:val="16"/>
          <w:szCs w:val="16"/>
        </w:rPr>
        <w:t xml:space="preserve">your Direct Debit Request </w:t>
      </w:r>
      <w:r w:rsidRPr="00F91DEB">
        <w:rPr>
          <w:color w:val="auto"/>
          <w:sz w:val="16"/>
          <w:szCs w:val="16"/>
        </w:rPr>
        <w:t xml:space="preserve">confidential. We will make reasonable efforts to keep any such information that we have about you secure and to ensure that any of our employees or agents who have access to information about you use that information in accordance with Councils Privacy Policy, which can be found on Councils website: http://www.maroondah.vic.gov.au. </w:t>
      </w:r>
    </w:p>
    <w:p w14:paraId="48DA4F3F" w14:textId="77777777" w:rsidR="00730A08" w:rsidRPr="00F91DEB" w:rsidRDefault="00730A08" w:rsidP="00730A08">
      <w:pPr>
        <w:pStyle w:val="Default"/>
        <w:rPr>
          <w:color w:val="auto"/>
          <w:sz w:val="16"/>
          <w:szCs w:val="16"/>
        </w:rPr>
      </w:pPr>
      <w:r w:rsidRPr="00F91DEB">
        <w:rPr>
          <w:i/>
          <w:iCs/>
          <w:color w:val="auto"/>
          <w:sz w:val="16"/>
          <w:szCs w:val="16"/>
        </w:rPr>
        <w:t xml:space="preserve">We </w:t>
      </w:r>
      <w:r w:rsidRPr="00F91DEB">
        <w:rPr>
          <w:color w:val="auto"/>
          <w:sz w:val="16"/>
          <w:szCs w:val="16"/>
        </w:rPr>
        <w:t xml:space="preserve">will only disclose information that </w:t>
      </w:r>
      <w:r w:rsidRPr="00F91DEB">
        <w:rPr>
          <w:i/>
          <w:iCs/>
          <w:color w:val="auto"/>
          <w:sz w:val="16"/>
          <w:szCs w:val="16"/>
        </w:rPr>
        <w:t xml:space="preserve">we </w:t>
      </w:r>
      <w:r w:rsidRPr="00F91DEB">
        <w:rPr>
          <w:color w:val="auto"/>
          <w:sz w:val="16"/>
          <w:szCs w:val="16"/>
        </w:rPr>
        <w:t xml:space="preserve">have about </w:t>
      </w:r>
      <w:r w:rsidRPr="00F91DEB">
        <w:rPr>
          <w:i/>
          <w:iCs/>
          <w:color w:val="auto"/>
          <w:sz w:val="16"/>
          <w:szCs w:val="16"/>
        </w:rPr>
        <w:t>you</w:t>
      </w:r>
      <w:r w:rsidRPr="00F91DEB">
        <w:rPr>
          <w:color w:val="auto"/>
          <w:sz w:val="16"/>
          <w:szCs w:val="16"/>
        </w:rPr>
        <w:t xml:space="preserve">: </w:t>
      </w:r>
    </w:p>
    <w:p w14:paraId="7A1F000C" w14:textId="77777777" w:rsidR="00730A08" w:rsidRPr="00F91DEB" w:rsidRDefault="00730A08" w:rsidP="00730A08">
      <w:pPr>
        <w:pStyle w:val="Default"/>
        <w:rPr>
          <w:color w:val="auto"/>
          <w:sz w:val="16"/>
          <w:szCs w:val="16"/>
        </w:rPr>
      </w:pPr>
    </w:p>
    <w:p w14:paraId="1251B63C" w14:textId="77777777" w:rsidR="00730A08" w:rsidRPr="00F91DEB" w:rsidRDefault="00730A08" w:rsidP="00730A08">
      <w:pPr>
        <w:pStyle w:val="Default"/>
        <w:rPr>
          <w:color w:val="auto"/>
          <w:sz w:val="16"/>
          <w:szCs w:val="16"/>
        </w:rPr>
      </w:pPr>
      <w:r w:rsidRPr="00F91DEB">
        <w:rPr>
          <w:color w:val="auto"/>
          <w:sz w:val="16"/>
          <w:szCs w:val="16"/>
        </w:rPr>
        <w:t xml:space="preserve">a) to the extent specifically required by law; or </w:t>
      </w:r>
    </w:p>
    <w:p w14:paraId="63C8E899" w14:textId="77777777" w:rsidR="00730A08" w:rsidRPr="00F91DEB" w:rsidRDefault="00730A08" w:rsidP="00730A08">
      <w:pPr>
        <w:pStyle w:val="Default"/>
        <w:rPr>
          <w:color w:val="auto"/>
          <w:sz w:val="16"/>
          <w:szCs w:val="16"/>
        </w:rPr>
      </w:pPr>
      <w:r w:rsidRPr="00F91DEB">
        <w:rPr>
          <w:color w:val="auto"/>
          <w:sz w:val="16"/>
          <w:szCs w:val="16"/>
        </w:rPr>
        <w:t xml:space="preserve">b) for the purposes of this </w:t>
      </w:r>
      <w:r w:rsidRPr="00F91DEB">
        <w:rPr>
          <w:i/>
          <w:iCs/>
          <w:color w:val="auto"/>
          <w:sz w:val="16"/>
          <w:szCs w:val="16"/>
        </w:rPr>
        <w:t xml:space="preserve">agreement </w:t>
      </w:r>
      <w:r w:rsidRPr="00F91DEB">
        <w:rPr>
          <w:color w:val="auto"/>
          <w:sz w:val="16"/>
          <w:szCs w:val="16"/>
        </w:rPr>
        <w:t xml:space="preserve">(including disclosing information in connection with any query or claim). </w:t>
      </w:r>
    </w:p>
    <w:p w14:paraId="2D901664" w14:textId="77777777" w:rsidR="00730A08" w:rsidRPr="00F91DEB" w:rsidRDefault="00730A08" w:rsidP="00730A08">
      <w:pPr>
        <w:pStyle w:val="Default"/>
        <w:rPr>
          <w:b/>
          <w:bCs/>
          <w:color w:val="auto"/>
          <w:sz w:val="18"/>
          <w:szCs w:val="18"/>
        </w:rPr>
      </w:pPr>
    </w:p>
    <w:p w14:paraId="0BB7C7E2" w14:textId="77777777" w:rsidR="00730A08" w:rsidRPr="00F91DEB" w:rsidRDefault="00730A08" w:rsidP="00730A08">
      <w:pPr>
        <w:pStyle w:val="Default"/>
        <w:rPr>
          <w:color w:val="auto"/>
          <w:sz w:val="18"/>
          <w:szCs w:val="18"/>
        </w:rPr>
      </w:pPr>
      <w:r w:rsidRPr="00F91DEB">
        <w:rPr>
          <w:b/>
          <w:bCs/>
          <w:color w:val="auto"/>
          <w:sz w:val="18"/>
          <w:szCs w:val="18"/>
        </w:rPr>
        <w:t>Communication</w:t>
      </w:r>
    </w:p>
    <w:p w14:paraId="247BDC81" w14:textId="77777777" w:rsidR="00730A08" w:rsidRPr="00F91DEB" w:rsidRDefault="00730A08" w:rsidP="00730A08">
      <w:pPr>
        <w:pStyle w:val="Default"/>
        <w:rPr>
          <w:color w:val="auto"/>
          <w:sz w:val="16"/>
          <w:szCs w:val="16"/>
        </w:rPr>
      </w:pPr>
      <w:r w:rsidRPr="00F91DEB">
        <w:rPr>
          <w:color w:val="auto"/>
          <w:sz w:val="16"/>
          <w:szCs w:val="16"/>
        </w:rPr>
        <w:t xml:space="preserve">If </w:t>
      </w:r>
      <w:r w:rsidRPr="00F91DEB">
        <w:rPr>
          <w:i/>
          <w:iCs/>
          <w:color w:val="auto"/>
          <w:sz w:val="16"/>
          <w:szCs w:val="16"/>
        </w:rPr>
        <w:t xml:space="preserve">you </w:t>
      </w:r>
      <w:r w:rsidRPr="00F91DEB">
        <w:rPr>
          <w:color w:val="auto"/>
          <w:sz w:val="16"/>
          <w:szCs w:val="16"/>
        </w:rPr>
        <w:t xml:space="preserve">wish to notify </w:t>
      </w:r>
      <w:r w:rsidRPr="00F91DEB">
        <w:rPr>
          <w:i/>
          <w:iCs/>
          <w:color w:val="auto"/>
          <w:sz w:val="16"/>
          <w:szCs w:val="16"/>
        </w:rPr>
        <w:t xml:space="preserve">us </w:t>
      </w:r>
      <w:r w:rsidRPr="00F91DEB">
        <w:rPr>
          <w:color w:val="auto"/>
          <w:sz w:val="16"/>
          <w:szCs w:val="16"/>
        </w:rPr>
        <w:t xml:space="preserve">in writing about anything relating to this </w:t>
      </w:r>
      <w:r w:rsidRPr="00F91DEB">
        <w:rPr>
          <w:i/>
          <w:iCs/>
          <w:color w:val="auto"/>
          <w:sz w:val="16"/>
          <w:szCs w:val="16"/>
        </w:rPr>
        <w:t>agreement</w:t>
      </w:r>
      <w:r w:rsidRPr="00F91DEB">
        <w:rPr>
          <w:color w:val="auto"/>
          <w:sz w:val="16"/>
          <w:szCs w:val="16"/>
        </w:rPr>
        <w:t xml:space="preserve">, you should write to: </w:t>
      </w:r>
      <w:hyperlink r:id="rId11" w:history="1">
        <w:r w:rsidRPr="00F91DEB">
          <w:rPr>
            <w:rStyle w:val="Hyperlink"/>
            <w:sz w:val="16"/>
            <w:szCs w:val="16"/>
          </w:rPr>
          <w:t>memberships@maroondah.vic.gov.au</w:t>
        </w:r>
      </w:hyperlink>
      <w:r w:rsidRPr="00F91DEB">
        <w:rPr>
          <w:color w:val="auto"/>
          <w:sz w:val="16"/>
          <w:szCs w:val="16"/>
        </w:rPr>
        <w:t xml:space="preserve">. </w:t>
      </w:r>
    </w:p>
    <w:p w14:paraId="74008548" w14:textId="30BC4ABE" w:rsidR="00C904A7" w:rsidRPr="00255BB8" w:rsidRDefault="00730A08" w:rsidP="00255BB8">
      <w:pPr>
        <w:spacing w:after="0" w:line="240" w:lineRule="auto"/>
        <w:jc w:val="both"/>
        <w:textAlignment w:val="baseline"/>
        <w:rPr>
          <w:rFonts w:ascii="Arial" w:eastAsia="Times New Roman" w:hAnsi="Arial" w:cs="Arial"/>
          <w:sz w:val="19"/>
          <w:szCs w:val="19"/>
          <w:lang w:eastAsia="en-AU"/>
        </w:rPr>
      </w:pPr>
      <w:r w:rsidRPr="00F91DEB">
        <w:rPr>
          <w:rFonts w:ascii="Arial" w:hAnsi="Arial" w:cs="Arial"/>
          <w:i/>
          <w:iCs/>
          <w:sz w:val="16"/>
          <w:szCs w:val="16"/>
        </w:rPr>
        <w:t xml:space="preserve">We </w:t>
      </w:r>
      <w:r w:rsidRPr="00F91DEB">
        <w:rPr>
          <w:rFonts w:ascii="Arial" w:hAnsi="Arial" w:cs="Arial"/>
          <w:sz w:val="16"/>
          <w:szCs w:val="16"/>
        </w:rPr>
        <w:t xml:space="preserve">will notify </w:t>
      </w:r>
      <w:r w:rsidRPr="00F91DEB">
        <w:rPr>
          <w:rFonts w:ascii="Arial" w:hAnsi="Arial" w:cs="Arial"/>
          <w:i/>
          <w:iCs/>
          <w:sz w:val="16"/>
          <w:szCs w:val="16"/>
        </w:rPr>
        <w:t xml:space="preserve">you </w:t>
      </w:r>
      <w:r w:rsidRPr="00F91DEB">
        <w:rPr>
          <w:rFonts w:ascii="Arial" w:hAnsi="Arial" w:cs="Arial"/>
          <w:sz w:val="16"/>
          <w:szCs w:val="16"/>
        </w:rPr>
        <w:t xml:space="preserve">by sending a notice to the email </w:t>
      </w:r>
      <w:r w:rsidRPr="00F91DEB">
        <w:rPr>
          <w:rFonts w:ascii="Arial" w:hAnsi="Arial" w:cs="Arial"/>
          <w:i/>
          <w:iCs/>
          <w:sz w:val="16"/>
          <w:szCs w:val="16"/>
        </w:rPr>
        <w:t xml:space="preserve">you </w:t>
      </w:r>
      <w:r w:rsidRPr="00F91DEB">
        <w:rPr>
          <w:rFonts w:ascii="Arial" w:hAnsi="Arial" w:cs="Arial"/>
          <w:sz w:val="16"/>
          <w:szCs w:val="16"/>
        </w:rPr>
        <w:t xml:space="preserve">have given us in the </w:t>
      </w:r>
      <w:r w:rsidRPr="00F91DEB">
        <w:rPr>
          <w:rFonts w:ascii="Arial" w:hAnsi="Arial" w:cs="Arial"/>
          <w:i/>
          <w:iCs/>
          <w:sz w:val="16"/>
          <w:szCs w:val="16"/>
        </w:rPr>
        <w:t xml:space="preserve">Direct Debit Request. </w:t>
      </w:r>
      <w:r w:rsidRPr="00F91DEB">
        <w:rPr>
          <w:rFonts w:ascii="Arial" w:hAnsi="Arial" w:cs="Arial"/>
          <w:sz w:val="16"/>
          <w:szCs w:val="16"/>
        </w:rPr>
        <w:t xml:space="preserve">Any notice will be deemed to have been received on the second </w:t>
      </w:r>
      <w:r w:rsidRPr="00F91DEB">
        <w:rPr>
          <w:rFonts w:ascii="Arial" w:hAnsi="Arial" w:cs="Arial"/>
          <w:i/>
          <w:iCs/>
          <w:sz w:val="16"/>
          <w:szCs w:val="16"/>
        </w:rPr>
        <w:t xml:space="preserve">banking day </w:t>
      </w:r>
      <w:r w:rsidRPr="00F91DEB">
        <w:rPr>
          <w:rFonts w:ascii="Arial" w:hAnsi="Arial" w:cs="Arial"/>
          <w:sz w:val="16"/>
          <w:szCs w:val="16"/>
        </w:rPr>
        <w:t>after sending.</w:t>
      </w:r>
    </w:p>
    <w:sectPr w:rsidR="00C904A7" w:rsidRPr="00255BB8" w:rsidSect="005947CD">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N6B5b8f/AaH/i" int2:id="roVxXm0x">
      <int2:state int2:value="Rejected" int2:type="AugLoop_Text_Critique"/>
    </int2:textHash>
    <int2:textHash int2:hashCode="m/C6mGJeQTWOW1" int2:id="EOefzxG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6EE63A"/>
    <w:multiLevelType w:val="hybridMultilevel"/>
    <w:tmpl w:val="FFFFFFFF"/>
    <w:lvl w:ilvl="0" w:tplc="FFFFFFFF">
      <w:start w:val="1"/>
      <w:numFmt w:val="bullet"/>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728E6"/>
    <w:multiLevelType w:val="hybridMultilevel"/>
    <w:tmpl w:val="32F0902A"/>
    <w:lvl w:ilvl="0" w:tplc="0C09000F">
      <w:start w:val="1"/>
      <w:numFmt w:val="decimal"/>
      <w:lvlText w:val="%1."/>
      <w:lvlJc w:val="left"/>
      <w:pPr>
        <w:ind w:left="930" w:hanging="360"/>
      </w:pPr>
    </w:lvl>
    <w:lvl w:ilvl="1" w:tplc="0C090019">
      <w:start w:val="1"/>
      <w:numFmt w:val="lowerLetter"/>
      <w:lvlText w:val="%2."/>
      <w:lvlJc w:val="left"/>
      <w:pPr>
        <w:ind w:left="1650" w:hanging="360"/>
      </w:pPr>
    </w:lvl>
    <w:lvl w:ilvl="2" w:tplc="0C09001B">
      <w:start w:val="1"/>
      <w:numFmt w:val="lowerRoman"/>
      <w:lvlText w:val="%3."/>
      <w:lvlJc w:val="right"/>
      <w:pPr>
        <w:ind w:left="2370" w:hanging="180"/>
      </w:pPr>
    </w:lvl>
    <w:lvl w:ilvl="3" w:tplc="0C09000F">
      <w:start w:val="1"/>
      <w:numFmt w:val="decimal"/>
      <w:lvlText w:val="%4."/>
      <w:lvlJc w:val="left"/>
      <w:pPr>
        <w:ind w:left="3090" w:hanging="360"/>
      </w:pPr>
    </w:lvl>
    <w:lvl w:ilvl="4" w:tplc="0C090019">
      <w:start w:val="1"/>
      <w:numFmt w:val="lowerLetter"/>
      <w:lvlText w:val="%5."/>
      <w:lvlJc w:val="left"/>
      <w:pPr>
        <w:ind w:left="3810" w:hanging="360"/>
      </w:pPr>
    </w:lvl>
    <w:lvl w:ilvl="5" w:tplc="0C09001B">
      <w:start w:val="1"/>
      <w:numFmt w:val="lowerRoman"/>
      <w:lvlText w:val="%6."/>
      <w:lvlJc w:val="right"/>
      <w:pPr>
        <w:ind w:left="4530" w:hanging="180"/>
      </w:pPr>
    </w:lvl>
    <w:lvl w:ilvl="6" w:tplc="0C09000F">
      <w:start w:val="1"/>
      <w:numFmt w:val="decimal"/>
      <w:lvlText w:val="%7."/>
      <w:lvlJc w:val="left"/>
      <w:pPr>
        <w:ind w:left="5250" w:hanging="360"/>
      </w:pPr>
    </w:lvl>
    <w:lvl w:ilvl="7" w:tplc="0C090019">
      <w:start w:val="1"/>
      <w:numFmt w:val="lowerLetter"/>
      <w:lvlText w:val="%8."/>
      <w:lvlJc w:val="left"/>
      <w:pPr>
        <w:ind w:left="5970" w:hanging="360"/>
      </w:pPr>
    </w:lvl>
    <w:lvl w:ilvl="8" w:tplc="0C09001B">
      <w:start w:val="1"/>
      <w:numFmt w:val="lowerRoman"/>
      <w:lvlText w:val="%9."/>
      <w:lvlJc w:val="right"/>
      <w:pPr>
        <w:ind w:left="6690" w:hanging="180"/>
      </w:pPr>
    </w:lvl>
  </w:abstractNum>
  <w:abstractNum w:abstractNumId="2" w15:restartNumberingAfterBreak="0">
    <w:nsid w:val="03451282"/>
    <w:multiLevelType w:val="hybridMultilevel"/>
    <w:tmpl w:val="78C47E48"/>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5F065C1"/>
    <w:multiLevelType w:val="multilevel"/>
    <w:tmpl w:val="E60A9DC8"/>
    <w:lvl w:ilvl="0">
      <w:start w:val="1"/>
      <w:numFmt w:val="bullet"/>
      <w:lvlText w:val=""/>
      <w:lvlJc w:val="left"/>
      <w:pPr>
        <w:tabs>
          <w:tab w:val="num" w:pos="1320"/>
        </w:tabs>
        <w:ind w:left="1320" w:hanging="360"/>
      </w:pPr>
      <w:rPr>
        <w:rFonts w:ascii="Symbol" w:hAnsi="Symbol" w:hint="default"/>
        <w:sz w:val="20"/>
      </w:rPr>
    </w:lvl>
    <w:lvl w:ilvl="1">
      <w:start w:val="1"/>
      <w:numFmt w:val="bullet"/>
      <w:lvlText w:val=""/>
      <w:lvlJc w:val="left"/>
      <w:pPr>
        <w:tabs>
          <w:tab w:val="num" w:pos="2040"/>
        </w:tabs>
        <w:ind w:left="2040" w:hanging="360"/>
      </w:pPr>
      <w:rPr>
        <w:rFonts w:ascii="Symbol" w:hAnsi="Symbol" w:hint="default"/>
        <w:sz w:val="20"/>
      </w:rPr>
    </w:lvl>
    <w:lvl w:ilvl="2" w:tentative="1">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4" w15:restartNumberingAfterBreak="0">
    <w:nsid w:val="0FE611AA"/>
    <w:multiLevelType w:val="hybridMultilevel"/>
    <w:tmpl w:val="11DEEEA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1BE301DE"/>
    <w:multiLevelType w:val="hybridMultilevel"/>
    <w:tmpl w:val="EDE2B19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15:restartNumberingAfterBreak="0">
    <w:nsid w:val="1ED910A0"/>
    <w:multiLevelType w:val="multilevel"/>
    <w:tmpl w:val="FA6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C08FF"/>
    <w:multiLevelType w:val="hybridMultilevel"/>
    <w:tmpl w:val="85B0247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8" w15:restartNumberingAfterBreak="0">
    <w:nsid w:val="20BE6049"/>
    <w:multiLevelType w:val="hybridMultilevel"/>
    <w:tmpl w:val="5900D7E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9" w15:restartNumberingAfterBreak="0">
    <w:nsid w:val="29E7453E"/>
    <w:multiLevelType w:val="hybridMultilevel"/>
    <w:tmpl w:val="5100FFE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0" w15:restartNumberingAfterBreak="0">
    <w:nsid w:val="2FEE6A7F"/>
    <w:multiLevelType w:val="hybridMultilevel"/>
    <w:tmpl w:val="9E92E59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1" w15:restartNumberingAfterBreak="0">
    <w:nsid w:val="347B06AE"/>
    <w:multiLevelType w:val="hybridMultilevel"/>
    <w:tmpl w:val="07D6E5D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2" w15:restartNumberingAfterBreak="0">
    <w:nsid w:val="3BC825E6"/>
    <w:multiLevelType w:val="hybridMultilevel"/>
    <w:tmpl w:val="2C867FE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3" w15:restartNumberingAfterBreak="0">
    <w:nsid w:val="41325D28"/>
    <w:multiLevelType w:val="hybridMultilevel"/>
    <w:tmpl w:val="404E7E4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44AF3BAB"/>
    <w:multiLevelType w:val="hybridMultilevel"/>
    <w:tmpl w:val="B35ED16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15:restartNumberingAfterBreak="0">
    <w:nsid w:val="47EC78A5"/>
    <w:multiLevelType w:val="hybridMultilevel"/>
    <w:tmpl w:val="6512E1C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532214FD"/>
    <w:multiLevelType w:val="hybridMultilevel"/>
    <w:tmpl w:val="55AE850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7" w15:restartNumberingAfterBreak="0">
    <w:nsid w:val="5DC80563"/>
    <w:multiLevelType w:val="multilevel"/>
    <w:tmpl w:val="CF1CF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A594B"/>
    <w:multiLevelType w:val="hybridMultilevel"/>
    <w:tmpl w:val="C76048B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9" w15:restartNumberingAfterBreak="0">
    <w:nsid w:val="6A0D4743"/>
    <w:multiLevelType w:val="multilevel"/>
    <w:tmpl w:val="4F26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6E34FC"/>
    <w:multiLevelType w:val="multilevel"/>
    <w:tmpl w:val="C98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7164C"/>
    <w:multiLevelType w:val="hybridMultilevel"/>
    <w:tmpl w:val="32F0902A"/>
    <w:lvl w:ilvl="0" w:tplc="0C09000F">
      <w:start w:val="1"/>
      <w:numFmt w:val="decimal"/>
      <w:lvlText w:val="%1."/>
      <w:lvlJc w:val="left"/>
      <w:pPr>
        <w:ind w:left="930" w:hanging="360"/>
      </w:pPr>
    </w:lvl>
    <w:lvl w:ilvl="1" w:tplc="0C090019">
      <w:start w:val="1"/>
      <w:numFmt w:val="lowerLetter"/>
      <w:lvlText w:val="%2."/>
      <w:lvlJc w:val="left"/>
      <w:pPr>
        <w:ind w:left="1650" w:hanging="360"/>
      </w:pPr>
    </w:lvl>
    <w:lvl w:ilvl="2" w:tplc="0C09001B">
      <w:start w:val="1"/>
      <w:numFmt w:val="lowerRoman"/>
      <w:lvlText w:val="%3."/>
      <w:lvlJc w:val="right"/>
      <w:pPr>
        <w:ind w:left="2370" w:hanging="180"/>
      </w:pPr>
    </w:lvl>
    <w:lvl w:ilvl="3" w:tplc="0C09000F">
      <w:start w:val="1"/>
      <w:numFmt w:val="decimal"/>
      <w:lvlText w:val="%4."/>
      <w:lvlJc w:val="left"/>
      <w:pPr>
        <w:ind w:left="3090" w:hanging="360"/>
      </w:pPr>
    </w:lvl>
    <w:lvl w:ilvl="4" w:tplc="0C090019">
      <w:start w:val="1"/>
      <w:numFmt w:val="lowerLetter"/>
      <w:lvlText w:val="%5."/>
      <w:lvlJc w:val="left"/>
      <w:pPr>
        <w:ind w:left="3810" w:hanging="360"/>
      </w:pPr>
    </w:lvl>
    <w:lvl w:ilvl="5" w:tplc="0C09001B">
      <w:start w:val="1"/>
      <w:numFmt w:val="lowerRoman"/>
      <w:lvlText w:val="%6."/>
      <w:lvlJc w:val="right"/>
      <w:pPr>
        <w:ind w:left="4530" w:hanging="180"/>
      </w:pPr>
    </w:lvl>
    <w:lvl w:ilvl="6" w:tplc="0C09000F">
      <w:start w:val="1"/>
      <w:numFmt w:val="decimal"/>
      <w:lvlText w:val="%7."/>
      <w:lvlJc w:val="left"/>
      <w:pPr>
        <w:ind w:left="5250" w:hanging="360"/>
      </w:pPr>
    </w:lvl>
    <w:lvl w:ilvl="7" w:tplc="0C090019">
      <w:start w:val="1"/>
      <w:numFmt w:val="lowerLetter"/>
      <w:lvlText w:val="%8."/>
      <w:lvlJc w:val="left"/>
      <w:pPr>
        <w:ind w:left="5970" w:hanging="360"/>
      </w:pPr>
    </w:lvl>
    <w:lvl w:ilvl="8" w:tplc="0C09001B">
      <w:start w:val="1"/>
      <w:numFmt w:val="lowerRoman"/>
      <w:lvlText w:val="%9."/>
      <w:lvlJc w:val="right"/>
      <w:pPr>
        <w:ind w:left="6690" w:hanging="180"/>
      </w:pPr>
    </w:lvl>
  </w:abstractNum>
  <w:num w:numId="1" w16cid:durableId="1973518320">
    <w:abstractNumId w:val="3"/>
  </w:num>
  <w:num w:numId="2" w16cid:durableId="293775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4680711">
    <w:abstractNumId w:val="21"/>
  </w:num>
  <w:num w:numId="4" w16cid:durableId="1883513232">
    <w:abstractNumId w:val="1"/>
  </w:num>
  <w:num w:numId="5" w16cid:durableId="650672732">
    <w:abstractNumId w:val="18"/>
  </w:num>
  <w:num w:numId="6" w16cid:durableId="2089761472">
    <w:abstractNumId w:val="8"/>
  </w:num>
  <w:num w:numId="7" w16cid:durableId="198128239">
    <w:abstractNumId w:val="2"/>
  </w:num>
  <w:num w:numId="8" w16cid:durableId="1289967465">
    <w:abstractNumId w:val="9"/>
  </w:num>
  <w:num w:numId="9" w16cid:durableId="815758978">
    <w:abstractNumId w:val="4"/>
  </w:num>
  <w:num w:numId="10" w16cid:durableId="20980655">
    <w:abstractNumId w:val="12"/>
  </w:num>
  <w:num w:numId="11" w16cid:durableId="274486859">
    <w:abstractNumId w:val="13"/>
  </w:num>
  <w:num w:numId="12" w16cid:durableId="715197607">
    <w:abstractNumId w:val="7"/>
  </w:num>
  <w:num w:numId="13" w16cid:durableId="2559113">
    <w:abstractNumId w:val="5"/>
  </w:num>
  <w:num w:numId="14" w16cid:durableId="1971859766">
    <w:abstractNumId w:val="11"/>
  </w:num>
  <w:num w:numId="15" w16cid:durableId="1384864489">
    <w:abstractNumId w:val="16"/>
  </w:num>
  <w:num w:numId="16" w16cid:durableId="620499960">
    <w:abstractNumId w:val="14"/>
  </w:num>
  <w:num w:numId="17" w16cid:durableId="17316529">
    <w:abstractNumId w:val="15"/>
  </w:num>
  <w:num w:numId="18" w16cid:durableId="1826704827">
    <w:abstractNumId w:val="17"/>
  </w:num>
  <w:num w:numId="19" w16cid:durableId="1467158266">
    <w:abstractNumId w:val="20"/>
  </w:num>
  <w:num w:numId="20" w16cid:durableId="1161241887">
    <w:abstractNumId w:val="6"/>
  </w:num>
  <w:num w:numId="21" w16cid:durableId="2089038211">
    <w:abstractNumId w:val="10"/>
  </w:num>
  <w:num w:numId="22" w16cid:durableId="1594168198">
    <w:abstractNumId w:val="0"/>
  </w:num>
  <w:num w:numId="23" w16cid:durableId="85827590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ara Lumsden">
    <w15:presenceInfo w15:providerId="AD" w15:userId="S::Ciara.Lumsden@maroondah.vic.gov.au::948a5bd8-10d8-49d0-aab5-0cac7c57c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94"/>
    <w:rsid w:val="000C0BA6"/>
    <w:rsid w:val="000F1985"/>
    <w:rsid w:val="00255BB8"/>
    <w:rsid w:val="002A0021"/>
    <w:rsid w:val="0035342A"/>
    <w:rsid w:val="003614B9"/>
    <w:rsid w:val="0039686E"/>
    <w:rsid w:val="004031B8"/>
    <w:rsid w:val="00410AFB"/>
    <w:rsid w:val="004369A9"/>
    <w:rsid w:val="0043713D"/>
    <w:rsid w:val="00475A80"/>
    <w:rsid w:val="004A5BF1"/>
    <w:rsid w:val="005236F4"/>
    <w:rsid w:val="0053552D"/>
    <w:rsid w:val="005947CD"/>
    <w:rsid w:val="005C2B5D"/>
    <w:rsid w:val="005E03F7"/>
    <w:rsid w:val="00601205"/>
    <w:rsid w:val="00643794"/>
    <w:rsid w:val="00655E57"/>
    <w:rsid w:val="00730A08"/>
    <w:rsid w:val="00771DF1"/>
    <w:rsid w:val="00782D9F"/>
    <w:rsid w:val="00857E5A"/>
    <w:rsid w:val="008C105D"/>
    <w:rsid w:val="008E6E22"/>
    <w:rsid w:val="008F1A3C"/>
    <w:rsid w:val="009D4294"/>
    <w:rsid w:val="00A1350A"/>
    <w:rsid w:val="00A27A11"/>
    <w:rsid w:val="00AA22E3"/>
    <w:rsid w:val="00AF4166"/>
    <w:rsid w:val="00B078B6"/>
    <w:rsid w:val="00B839E1"/>
    <w:rsid w:val="00B932ED"/>
    <w:rsid w:val="00C51DC5"/>
    <w:rsid w:val="00C678A0"/>
    <w:rsid w:val="00C836E0"/>
    <w:rsid w:val="00C904A7"/>
    <w:rsid w:val="00EA5124"/>
    <w:rsid w:val="00EE5A9C"/>
    <w:rsid w:val="00F1385C"/>
    <w:rsid w:val="00F25271"/>
    <w:rsid w:val="00F8577F"/>
    <w:rsid w:val="00F91DEB"/>
    <w:rsid w:val="00FD6EA2"/>
    <w:rsid w:val="18E89C09"/>
    <w:rsid w:val="1C31068B"/>
    <w:rsid w:val="1DBBFF2F"/>
    <w:rsid w:val="33C93643"/>
    <w:rsid w:val="3C00FFEC"/>
    <w:rsid w:val="453A1E60"/>
    <w:rsid w:val="4F12A4AD"/>
    <w:rsid w:val="6F5DD796"/>
    <w:rsid w:val="74E143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8E07"/>
  <w15:chartTrackingRefBased/>
  <w15:docId w15:val="{77BF8DC5-CE75-486E-8872-1E1DD0C4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08"/>
  </w:style>
  <w:style w:type="paragraph" w:styleId="Heading3">
    <w:name w:val="heading 3"/>
    <w:basedOn w:val="Normal"/>
    <w:link w:val="Heading3Char"/>
    <w:uiPriority w:val="9"/>
    <w:qFormat/>
    <w:rsid w:val="00C836E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37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437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43794"/>
  </w:style>
  <w:style w:type="character" w:customStyle="1" w:styleId="normaltextrun">
    <w:name w:val="normaltextrun"/>
    <w:basedOn w:val="DefaultParagraphFont"/>
    <w:rsid w:val="00643794"/>
  </w:style>
  <w:style w:type="character" w:customStyle="1" w:styleId="eop">
    <w:name w:val="eop"/>
    <w:basedOn w:val="DefaultParagraphFont"/>
    <w:rsid w:val="00643794"/>
  </w:style>
  <w:style w:type="character" w:customStyle="1" w:styleId="linebreakblob">
    <w:name w:val="linebreakblob"/>
    <w:basedOn w:val="DefaultParagraphFont"/>
    <w:rsid w:val="00643794"/>
  </w:style>
  <w:style w:type="character" w:customStyle="1" w:styleId="scxw8105272">
    <w:name w:val="scxw8105272"/>
    <w:basedOn w:val="DefaultParagraphFont"/>
    <w:rsid w:val="00643794"/>
  </w:style>
  <w:style w:type="character" w:styleId="Hyperlink">
    <w:name w:val="Hyperlink"/>
    <w:basedOn w:val="DefaultParagraphFont"/>
    <w:uiPriority w:val="99"/>
    <w:unhideWhenUsed/>
    <w:rsid w:val="00643794"/>
    <w:rPr>
      <w:color w:val="0000FF"/>
      <w:u w:val="single"/>
    </w:rPr>
  </w:style>
  <w:style w:type="character" w:styleId="FollowedHyperlink">
    <w:name w:val="FollowedHyperlink"/>
    <w:basedOn w:val="DefaultParagraphFont"/>
    <w:uiPriority w:val="99"/>
    <w:semiHidden/>
    <w:unhideWhenUsed/>
    <w:rsid w:val="00643794"/>
    <w:rPr>
      <w:color w:val="800080"/>
      <w:u w:val="single"/>
    </w:rPr>
  </w:style>
  <w:style w:type="paragraph" w:customStyle="1" w:styleId="outlineelement">
    <w:name w:val="outlineelement"/>
    <w:basedOn w:val="Normal"/>
    <w:rsid w:val="006437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43794"/>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385C"/>
    <w:rPr>
      <w:b/>
      <w:bCs/>
    </w:rPr>
  </w:style>
  <w:style w:type="character" w:customStyle="1" w:styleId="CommentSubjectChar">
    <w:name w:val="Comment Subject Char"/>
    <w:basedOn w:val="CommentTextChar"/>
    <w:link w:val="CommentSubject"/>
    <w:uiPriority w:val="99"/>
    <w:semiHidden/>
    <w:rsid w:val="00F1385C"/>
    <w:rPr>
      <w:b/>
      <w:bCs/>
      <w:sz w:val="20"/>
      <w:szCs w:val="20"/>
    </w:rPr>
  </w:style>
  <w:style w:type="paragraph" w:styleId="ListParagraph">
    <w:name w:val="List Paragraph"/>
    <w:basedOn w:val="Normal"/>
    <w:uiPriority w:val="34"/>
    <w:qFormat/>
    <w:rsid w:val="00F1385C"/>
    <w:pPr>
      <w:spacing w:after="0" w:line="240" w:lineRule="auto"/>
      <w:ind w:left="720"/>
    </w:pPr>
    <w:rPr>
      <w:rFonts w:ascii="Calibri" w:eastAsia="Times New Roman" w:hAnsi="Calibri" w:cs="Calibri"/>
      <w:sz w:val="20"/>
      <w:szCs w:val="20"/>
      <w:lang w:eastAsia="en-AU"/>
    </w:rPr>
  </w:style>
  <w:style w:type="character" w:customStyle="1" w:styleId="ui-provider">
    <w:name w:val="ui-provider"/>
    <w:basedOn w:val="DefaultParagraphFont"/>
    <w:rsid w:val="00C51DC5"/>
  </w:style>
  <w:style w:type="character" w:customStyle="1" w:styleId="Heading3Char">
    <w:name w:val="Heading 3 Char"/>
    <w:basedOn w:val="DefaultParagraphFont"/>
    <w:link w:val="Heading3"/>
    <w:uiPriority w:val="9"/>
    <w:rsid w:val="00C836E0"/>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C836E0"/>
    <w:rPr>
      <w:b/>
      <w:bCs/>
    </w:rPr>
  </w:style>
  <w:style w:type="paragraph" w:styleId="Revision">
    <w:name w:val="Revision"/>
    <w:hidden/>
    <w:uiPriority w:val="99"/>
    <w:semiHidden/>
    <w:rsid w:val="000F1985"/>
    <w:pPr>
      <w:spacing w:after="0" w:line="240" w:lineRule="auto"/>
    </w:pPr>
  </w:style>
  <w:style w:type="character" w:customStyle="1" w:styleId="cf01">
    <w:name w:val="cf01"/>
    <w:basedOn w:val="DefaultParagraphFont"/>
    <w:rsid w:val="000C0BA6"/>
    <w:rPr>
      <w:rFonts w:ascii="Segoe UI" w:hAnsi="Segoe UI" w:cs="Segoe UI" w:hint="default"/>
      <w:sz w:val="18"/>
      <w:szCs w:val="18"/>
    </w:rPr>
  </w:style>
  <w:style w:type="paragraph" w:customStyle="1" w:styleId="Default">
    <w:name w:val="Default"/>
    <w:rsid w:val="00C904A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55B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135">
      <w:bodyDiv w:val="1"/>
      <w:marLeft w:val="0"/>
      <w:marRight w:val="0"/>
      <w:marTop w:val="0"/>
      <w:marBottom w:val="0"/>
      <w:divBdr>
        <w:top w:val="none" w:sz="0" w:space="0" w:color="auto"/>
        <w:left w:val="none" w:sz="0" w:space="0" w:color="auto"/>
        <w:bottom w:val="none" w:sz="0" w:space="0" w:color="auto"/>
        <w:right w:val="none" w:sz="0" w:space="0" w:color="auto"/>
      </w:divBdr>
      <w:divsChild>
        <w:div w:id="9988418">
          <w:marLeft w:val="0"/>
          <w:marRight w:val="0"/>
          <w:marTop w:val="0"/>
          <w:marBottom w:val="0"/>
          <w:divBdr>
            <w:top w:val="none" w:sz="0" w:space="0" w:color="auto"/>
            <w:left w:val="none" w:sz="0" w:space="0" w:color="auto"/>
            <w:bottom w:val="none" w:sz="0" w:space="0" w:color="auto"/>
            <w:right w:val="none" w:sz="0" w:space="0" w:color="auto"/>
          </w:divBdr>
        </w:div>
        <w:div w:id="12071590">
          <w:marLeft w:val="0"/>
          <w:marRight w:val="0"/>
          <w:marTop w:val="0"/>
          <w:marBottom w:val="0"/>
          <w:divBdr>
            <w:top w:val="none" w:sz="0" w:space="0" w:color="auto"/>
            <w:left w:val="none" w:sz="0" w:space="0" w:color="auto"/>
            <w:bottom w:val="none" w:sz="0" w:space="0" w:color="auto"/>
            <w:right w:val="none" w:sz="0" w:space="0" w:color="auto"/>
          </w:divBdr>
        </w:div>
        <w:div w:id="45687904">
          <w:marLeft w:val="0"/>
          <w:marRight w:val="0"/>
          <w:marTop w:val="0"/>
          <w:marBottom w:val="0"/>
          <w:divBdr>
            <w:top w:val="none" w:sz="0" w:space="0" w:color="auto"/>
            <w:left w:val="none" w:sz="0" w:space="0" w:color="auto"/>
            <w:bottom w:val="none" w:sz="0" w:space="0" w:color="auto"/>
            <w:right w:val="none" w:sz="0" w:space="0" w:color="auto"/>
          </w:divBdr>
        </w:div>
        <w:div w:id="54596333">
          <w:marLeft w:val="0"/>
          <w:marRight w:val="0"/>
          <w:marTop w:val="0"/>
          <w:marBottom w:val="0"/>
          <w:divBdr>
            <w:top w:val="none" w:sz="0" w:space="0" w:color="auto"/>
            <w:left w:val="none" w:sz="0" w:space="0" w:color="auto"/>
            <w:bottom w:val="none" w:sz="0" w:space="0" w:color="auto"/>
            <w:right w:val="none" w:sz="0" w:space="0" w:color="auto"/>
          </w:divBdr>
        </w:div>
        <w:div w:id="86852874">
          <w:marLeft w:val="0"/>
          <w:marRight w:val="0"/>
          <w:marTop w:val="0"/>
          <w:marBottom w:val="0"/>
          <w:divBdr>
            <w:top w:val="none" w:sz="0" w:space="0" w:color="auto"/>
            <w:left w:val="none" w:sz="0" w:space="0" w:color="auto"/>
            <w:bottom w:val="none" w:sz="0" w:space="0" w:color="auto"/>
            <w:right w:val="none" w:sz="0" w:space="0" w:color="auto"/>
          </w:divBdr>
        </w:div>
        <w:div w:id="178854299">
          <w:marLeft w:val="0"/>
          <w:marRight w:val="0"/>
          <w:marTop w:val="0"/>
          <w:marBottom w:val="0"/>
          <w:divBdr>
            <w:top w:val="none" w:sz="0" w:space="0" w:color="auto"/>
            <w:left w:val="none" w:sz="0" w:space="0" w:color="auto"/>
            <w:bottom w:val="none" w:sz="0" w:space="0" w:color="auto"/>
            <w:right w:val="none" w:sz="0" w:space="0" w:color="auto"/>
          </w:divBdr>
        </w:div>
        <w:div w:id="190798761">
          <w:marLeft w:val="0"/>
          <w:marRight w:val="0"/>
          <w:marTop w:val="0"/>
          <w:marBottom w:val="0"/>
          <w:divBdr>
            <w:top w:val="none" w:sz="0" w:space="0" w:color="auto"/>
            <w:left w:val="none" w:sz="0" w:space="0" w:color="auto"/>
            <w:bottom w:val="none" w:sz="0" w:space="0" w:color="auto"/>
            <w:right w:val="none" w:sz="0" w:space="0" w:color="auto"/>
          </w:divBdr>
        </w:div>
        <w:div w:id="280914527">
          <w:marLeft w:val="0"/>
          <w:marRight w:val="0"/>
          <w:marTop w:val="0"/>
          <w:marBottom w:val="0"/>
          <w:divBdr>
            <w:top w:val="none" w:sz="0" w:space="0" w:color="auto"/>
            <w:left w:val="none" w:sz="0" w:space="0" w:color="auto"/>
            <w:bottom w:val="none" w:sz="0" w:space="0" w:color="auto"/>
            <w:right w:val="none" w:sz="0" w:space="0" w:color="auto"/>
          </w:divBdr>
        </w:div>
        <w:div w:id="329677512">
          <w:marLeft w:val="0"/>
          <w:marRight w:val="0"/>
          <w:marTop w:val="0"/>
          <w:marBottom w:val="0"/>
          <w:divBdr>
            <w:top w:val="none" w:sz="0" w:space="0" w:color="auto"/>
            <w:left w:val="none" w:sz="0" w:space="0" w:color="auto"/>
            <w:bottom w:val="none" w:sz="0" w:space="0" w:color="auto"/>
            <w:right w:val="none" w:sz="0" w:space="0" w:color="auto"/>
          </w:divBdr>
        </w:div>
        <w:div w:id="351030218">
          <w:marLeft w:val="0"/>
          <w:marRight w:val="0"/>
          <w:marTop w:val="0"/>
          <w:marBottom w:val="0"/>
          <w:divBdr>
            <w:top w:val="none" w:sz="0" w:space="0" w:color="auto"/>
            <w:left w:val="none" w:sz="0" w:space="0" w:color="auto"/>
            <w:bottom w:val="none" w:sz="0" w:space="0" w:color="auto"/>
            <w:right w:val="none" w:sz="0" w:space="0" w:color="auto"/>
          </w:divBdr>
        </w:div>
        <w:div w:id="396128609">
          <w:marLeft w:val="0"/>
          <w:marRight w:val="0"/>
          <w:marTop w:val="0"/>
          <w:marBottom w:val="0"/>
          <w:divBdr>
            <w:top w:val="none" w:sz="0" w:space="0" w:color="auto"/>
            <w:left w:val="none" w:sz="0" w:space="0" w:color="auto"/>
            <w:bottom w:val="none" w:sz="0" w:space="0" w:color="auto"/>
            <w:right w:val="none" w:sz="0" w:space="0" w:color="auto"/>
          </w:divBdr>
        </w:div>
        <w:div w:id="404492033">
          <w:marLeft w:val="0"/>
          <w:marRight w:val="0"/>
          <w:marTop w:val="0"/>
          <w:marBottom w:val="0"/>
          <w:divBdr>
            <w:top w:val="none" w:sz="0" w:space="0" w:color="auto"/>
            <w:left w:val="none" w:sz="0" w:space="0" w:color="auto"/>
            <w:bottom w:val="none" w:sz="0" w:space="0" w:color="auto"/>
            <w:right w:val="none" w:sz="0" w:space="0" w:color="auto"/>
          </w:divBdr>
          <w:divsChild>
            <w:div w:id="415789453">
              <w:marLeft w:val="0"/>
              <w:marRight w:val="0"/>
              <w:marTop w:val="0"/>
              <w:marBottom w:val="0"/>
              <w:divBdr>
                <w:top w:val="none" w:sz="0" w:space="0" w:color="auto"/>
                <w:left w:val="none" w:sz="0" w:space="0" w:color="auto"/>
                <w:bottom w:val="none" w:sz="0" w:space="0" w:color="auto"/>
                <w:right w:val="none" w:sz="0" w:space="0" w:color="auto"/>
              </w:divBdr>
            </w:div>
            <w:div w:id="1065103264">
              <w:marLeft w:val="0"/>
              <w:marRight w:val="0"/>
              <w:marTop w:val="0"/>
              <w:marBottom w:val="0"/>
              <w:divBdr>
                <w:top w:val="none" w:sz="0" w:space="0" w:color="auto"/>
                <w:left w:val="none" w:sz="0" w:space="0" w:color="auto"/>
                <w:bottom w:val="none" w:sz="0" w:space="0" w:color="auto"/>
                <w:right w:val="none" w:sz="0" w:space="0" w:color="auto"/>
              </w:divBdr>
            </w:div>
            <w:div w:id="1362703601">
              <w:marLeft w:val="0"/>
              <w:marRight w:val="0"/>
              <w:marTop w:val="0"/>
              <w:marBottom w:val="0"/>
              <w:divBdr>
                <w:top w:val="none" w:sz="0" w:space="0" w:color="auto"/>
                <w:left w:val="none" w:sz="0" w:space="0" w:color="auto"/>
                <w:bottom w:val="none" w:sz="0" w:space="0" w:color="auto"/>
                <w:right w:val="none" w:sz="0" w:space="0" w:color="auto"/>
              </w:divBdr>
            </w:div>
            <w:div w:id="1749109972">
              <w:marLeft w:val="0"/>
              <w:marRight w:val="0"/>
              <w:marTop w:val="0"/>
              <w:marBottom w:val="0"/>
              <w:divBdr>
                <w:top w:val="none" w:sz="0" w:space="0" w:color="auto"/>
                <w:left w:val="none" w:sz="0" w:space="0" w:color="auto"/>
                <w:bottom w:val="none" w:sz="0" w:space="0" w:color="auto"/>
                <w:right w:val="none" w:sz="0" w:space="0" w:color="auto"/>
              </w:divBdr>
            </w:div>
          </w:divsChild>
        </w:div>
        <w:div w:id="440144967">
          <w:marLeft w:val="0"/>
          <w:marRight w:val="0"/>
          <w:marTop w:val="0"/>
          <w:marBottom w:val="0"/>
          <w:divBdr>
            <w:top w:val="none" w:sz="0" w:space="0" w:color="auto"/>
            <w:left w:val="none" w:sz="0" w:space="0" w:color="auto"/>
            <w:bottom w:val="none" w:sz="0" w:space="0" w:color="auto"/>
            <w:right w:val="none" w:sz="0" w:space="0" w:color="auto"/>
          </w:divBdr>
        </w:div>
        <w:div w:id="451293802">
          <w:marLeft w:val="0"/>
          <w:marRight w:val="0"/>
          <w:marTop w:val="0"/>
          <w:marBottom w:val="0"/>
          <w:divBdr>
            <w:top w:val="none" w:sz="0" w:space="0" w:color="auto"/>
            <w:left w:val="none" w:sz="0" w:space="0" w:color="auto"/>
            <w:bottom w:val="none" w:sz="0" w:space="0" w:color="auto"/>
            <w:right w:val="none" w:sz="0" w:space="0" w:color="auto"/>
          </w:divBdr>
        </w:div>
        <w:div w:id="452098954">
          <w:marLeft w:val="0"/>
          <w:marRight w:val="0"/>
          <w:marTop w:val="0"/>
          <w:marBottom w:val="0"/>
          <w:divBdr>
            <w:top w:val="none" w:sz="0" w:space="0" w:color="auto"/>
            <w:left w:val="none" w:sz="0" w:space="0" w:color="auto"/>
            <w:bottom w:val="none" w:sz="0" w:space="0" w:color="auto"/>
            <w:right w:val="none" w:sz="0" w:space="0" w:color="auto"/>
          </w:divBdr>
        </w:div>
        <w:div w:id="468935768">
          <w:marLeft w:val="0"/>
          <w:marRight w:val="0"/>
          <w:marTop w:val="0"/>
          <w:marBottom w:val="0"/>
          <w:divBdr>
            <w:top w:val="none" w:sz="0" w:space="0" w:color="auto"/>
            <w:left w:val="none" w:sz="0" w:space="0" w:color="auto"/>
            <w:bottom w:val="none" w:sz="0" w:space="0" w:color="auto"/>
            <w:right w:val="none" w:sz="0" w:space="0" w:color="auto"/>
          </w:divBdr>
        </w:div>
        <w:div w:id="575406411">
          <w:marLeft w:val="0"/>
          <w:marRight w:val="0"/>
          <w:marTop w:val="0"/>
          <w:marBottom w:val="0"/>
          <w:divBdr>
            <w:top w:val="none" w:sz="0" w:space="0" w:color="auto"/>
            <w:left w:val="none" w:sz="0" w:space="0" w:color="auto"/>
            <w:bottom w:val="none" w:sz="0" w:space="0" w:color="auto"/>
            <w:right w:val="none" w:sz="0" w:space="0" w:color="auto"/>
          </w:divBdr>
        </w:div>
        <w:div w:id="624392842">
          <w:marLeft w:val="0"/>
          <w:marRight w:val="0"/>
          <w:marTop w:val="0"/>
          <w:marBottom w:val="0"/>
          <w:divBdr>
            <w:top w:val="none" w:sz="0" w:space="0" w:color="auto"/>
            <w:left w:val="none" w:sz="0" w:space="0" w:color="auto"/>
            <w:bottom w:val="none" w:sz="0" w:space="0" w:color="auto"/>
            <w:right w:val="none" w:sz="0" w:space="0" w:color="auto"/>
          </w:divBdr>
        </w:div>
        <w:div w:id="679890385">
          <w:marLeft w:val="0"/>
          <w:marRight w:val="0"/>
          <w:marTop w:val="0"/>
          <w:marBottom w:val="0"/>
          <w:divBdr>
            <w:top w:val="none" w:sz="0" w:space="0" w:color="auto"/>
            <w:left w:val="none" w:sz="0" w:space="0" w:color="auto"/>
            <w:bottom w:val="none" w:sz="0" w:space="0" w:color="auto"/>
            <w:right w:val="none" w:sz="0" w:space="0" w:color="auto"/>
          </w:divBdr>
        </w:div>
        <w:div w:id="687826557">
          <w:marLeft w:val="0"/>
          <w:marRight w:val="0"/>
          <w:marTop w:val="0"/>
          <w:marBottom w:val="0"/>
          <w:divBdr>
            <w:top w:val="none" w:sz="0" w:space="0" w:color="auto"/>
            <w:left w:val="none" w:sz="0" w:space="0" w:color="auto"/>
            <w:bottom w:val="none" w:sz="0" w:space="0" w:color="auto"/>
            <w:right w:val="none" w:sz="0" w:space="0" w:color="auto"/>
          </w:divBdr>
        </w:div>
        <w:div w:id="736899352">
          <w:marLeft w:val="0"/>
          <w:marRight w:val="0"/>
          <w:marTop w:val="0"/>
          <w:marBottom w:val="0"/>
          <w:divBdr>
            <w:top w:val="none" w:sz="0" w:space="0" w:color="auto"/>
            <w:left w:val="none" w:sz="0" w:space="0" w:color="auto"/>
            <w:bottom w:val="none" w:sz="0" w:space="0" w:color="auto"/>
            <w:right w:val="none" w:sz="0" w:space="0" w:color="auto"/>
          </w:divBdr>
        </w:div>
        <w:div w:id="761872371">
          <w:marLeft w:val="0"/>
          <w:marRight w:val="0"/>
          <w:marTop w:val="0"/>
          <w:marBottom w:val="0"/>
          <w:divBdr>
            <w:top w:val="none" w:sz="0" w:space="0" w:color="auto"/>
            <w:left w:val="none" w:sz="0" w:space="0" w:color="auto"/>
            <w:bottom w:val="none" w:sz="0" w:space="0" w:color="auto"/>
            <w:right w:val="none" w:sz="0" w:space="0" w:color="auto"/>
          </w:divBdr>
        </w:div>
        <w:div w:id="790897270">
          <w:marLeft w:val="0"/>
          <w:marRight w:val="0"/>
          <w:marTop w:val="0"/>
          <w:marBottom w:val="0"/>
          <w:divBdr>
            <w:top w:val="none" w:sz="0" w:space="0" w:color="auto"/>
            <w:left w:val="none" w:sz="0" w:space="0" w:color="auto"/>
            <w:bottom w:val="none" w:sz="0" w:space="0" w:color="auto"/>
            <w:right w:val="none" w:sz="0" w:space="0" w:color="auto"/>
          </w:divBdr>
        </w:div>
        <w:div w:id="868179136">
          <w:marLeft w:val="0"/>
          <w:marRight w:val="0"/>
          <w:marTop w:val="0"/>
          <w:marBottom w:val="0"/>
          <w:divBdr>
            <w:top w:val="none" w:sz="0" w:space="0" w:color="auto"/>
            <w:left w:val="none" w:sz="0" w:space="0" w:color="auto"/>
            <w:bottom w:val="none" w:sz="0" w:space="0" w:color="auto"/>
            <w:right w:val="none" w:sz="0" w:space="0" w:color="auto"/>
          </w:divBdr>
        </w:div>
        <w:div w:id="924145282">
          <w:marLeft w:val="0"/>
          <w:marRight w:val="0"/>
          <w:marTop w:val="0"/>
          <w:marBottom w:val="0"/>
          <w:divBdr>
            <w:top w:val="none" w:sz="0" w:space="0" w:color="auto"/>
            <w:left w:val="none" w:sz="0" w:space="0" w:color="auto"/>
            <w:bottom w:val="none" w:sz="0" w:space="0" w:color="auto"/>
            <w:right w:val="none" w:sz="0" w:space="0" w:color="auto"/>
          </w:divBdr>
        </w:div>
        <w:div w:id="958487299">
          <w:marLeft w:val="0"/>
          <w:marRight w:val="0"/>
          <w:marTop w:val="0"/>
          <w:marBottom w:val="0"/>
          <w:divBdr>
            <w:top w:val="none" w:sz="0" w:space="0" w:color="auto"/>
            <w:left w:val="none" w:sz="0" w:space="0" w:color="auto"/>
            <w:bottom w:val="none" w:sz="0" w:space="0" w:color="auto"/>
            <w:right w:val="none" w:sz="0" w:space="0" w:color="auto"/>
          </w:divBdr>
        </w:div>
        <w:div w:id="1122848346">
          <w:marLeft w:val="0"/>
          <w:marRight w:val="0"/>
          <w:marTop w:val="0"/>
          <w:marBottom w:val="0"/>
          <w:divBdr>
            <w:top w:val="none" w:sz="0" w:space="0" w:color="auto"/>
            <w:left w:val="none" w:sz="0" w:space="0" w:color="auto"/>
            <w:bottom w:val="none" w:sz="0" w:space="0" w:color="auto"/>
            <w:right w:val="none" w:sz="0" w:space="0" w:color="auto"/>
          </w:divBdr>
        </w:div>
        <w:div w:id="1323385177">
          <w:marLeft w:val="0"/>
          <w:marRight w:val="0"/>
          <w:marTop w:val="0"/>
          <w:marBottom w:val="0"/>
          <w:divBdr>
            <w:top w:val="none" w:sz="0" w:space="0" w:color="auto"/>
            <w:left w:val="none" w:sz="0" w:space="0" w:color="auto"/>
            <w:bottom w:val="none" w:sz="0" w:space="0" w:color="auto"/>
            <w:right w:val="none" w:sz="0" w:space="0" w:color="auto"/>
          </w:divBdr>
        </w:div>
        <w:div w:id="1329555146">
          <w:marLeft w:val="0"/>
          <w:marRight w:val="0"/>
          <w:marTop w:val="0"/>
          <w:marBottom w:val="0"/>
          <w:divBdr>
            <w:top w:val="none" w:sz="0" w:space="0" w:color="auto"/>
            <w:left w:val="none" w:sz="0" w:space="0" w:color="auto"/>
            <w:bottom w:val="none" w:sz="0" w:space="0" w:color="auto"/>
            <w:right w:val="none" w:sz="0" w:space="0" w:color="auto"/>
          </w:divBdr>
        </w:div>
        <w:div w:id="1368331265">
          <w:marLeft w:val="0"/>
          <w:marRight w:val="0"/>
          <w:marTop w:val="0"/>
          <w:marBottom w:val="0"/>
          <w:divBdr>
            <w:top w:val="none" w:sz="0" w:space="0" w:color="auto"/>
            <w:left w:val="none" w:sz="0" w:space="0" w:color="auto"/>
            <w:bottom w:val="none" w:sz="0" w:space="0" w:color="auto"/>
            <w:right w:val="none" w:sz="0" w:space="0" w:color="auto"/>
          </w:divBdr>
        </w:div>
        <w:div w:id="1380976737">
          <w:marLeft w:val="0"/>
          <w:marRight w:val="0"/>
          <w:marTop w:val="0"/>
          <w:marBottom w:val="0"/>
          <w:divBdr>
            <w:top w:val="none" w:sz="0" w:space="0" w:color="auto"/>
            <w:left w:val="none" w:sz="0" w:space="0" w:color="auto"/>
            <w:bottom w:val="none" w:sz="0" w:space="0" w:color="auto"/>
            <w:right w:val="none" w:sz="0" w:space="0" w:color="auto"/>
          </w:divBdr>
        </w:div>
        <w:div w:id="1408500985">
          <w:marLeft w:val="0"/>
          <w:marRight w:val="0"/>
          <w:marTop w:val="0"/>
          <w:marBottom w:val="0"/>
          <w:divBdr>
            <w:top w:val="none" w:sz="0" w:space="0" w:color="auto"/>
            <w:left w:val="none" w:sz="0" w:space="0" w:color="auto"/>
            <w:bottom w:val="none" w:sz="0" w:space="0" w:color="auto"/>
            <w:right w:val="none" w:sz="0" w:space="0" w:color="auto"/>
          </w:divBdr>
        </w:div>
        <w:div w:id="1484545759">
          <w:marLeft w:val="0"/>
          <w:marRight w:val="0"/>
          <w:marTop w:val="0"/>
          <w:marBottom w:val="0"/>
          <w:divBdr>
            <w:top w:val="none" w:sz="0" w:space="0" w:color="auto"/>
            <w:left w:val="none" w:sz="0" w:space="0" w:color="auto"/>
            <w:bottom w:val="none" w:sz="0" w:space="0" w:color="auto"/>
            <w:right w:val="none" w:sz="0" w:space="0" w:color="auto"/>
          </w:divBdr>
        </w:div>
        <w:div w:id="1543328713">
          <w:marLeft w:val="0"/>
          <w:marRight w:val="0"/>
          <w:marTop w:val="0"/>
          <w:marBottom w:val="0"/>
          <w:divBdr>
            <w:top w:val="none" w:sz="0" w:space="0" w:color="auto"/>
            <w:left w:val="none" w:sz="0" w:space="0" w:color="auto"/>
            <w:bottom w:val="none" w:sz="0" w:space="0" w:color="auto"/>
            <w:right w:val="none" w:sz="0" w:space="0" w:color="auto"/>
          </w:divBdr>
        </w:div>
        <w:div w:id="1558127592">
          <w:marLeft w:val="0"/>
          <w:marRight w:val="0"/>
          <w:marTop w:val="0"/>
          <w:marBottom w:val="0"/>
          <w:divBdr>
            <w:top w:val="none" w:sz="0" w:space="0" w:color="auto"/>
            <w:left w:val="none" w:sz="0" w:space="0" w:color="auto"/>
            <w:bottom w:val="none" w:sz="0" w:space="0" w:color="auto"/>
            <w:right w:val="none" w:sz="0" w:space="0" w:color="auto"/>
          </w:divBdr>
        </w:div>
        <w:div w:id="1618178462">
          <w:marLeft w:val="0"/>
          <w:marRight w:val="0"/>
          <w:marTop w:val="0"/>
          <w:marBottom w:val="0"/>
          <w:divBdr>
            <w:top w:val="none" w:sz="0" w:space="0" w:color="auto"/>
            <w:left w:val="none" w:sz="0" w:space="0" w:color="auto"/>
            <w:bottom w:val="none" w:sz="0" w:space="0" w:color="auto"/>
            <w:right w:val="none" w:sz="0" w:space="0" w:color="auto"/>
          </w:divBdr>
        </w:div>
        <w:div w:id="1646667320">
          <w:marLeft w:val="0"/>
          <w:marRight w:val="0"/>
          <w:marTop w:val="0"/>
          <w:marBottom w:val="0"/>
          <w:divBdr>
            <w:top w:val="none" w:sz="0" w:space="0" w:color="auto"/>
            <w:left w:val="none" w:sz="0" w:space="0" w:color="auto"/>
            <w:bottom w:val="none" w:sz="0" w:space="0" w:color="auto"/>
            <w:right w:val="none" w:sz="0" w:space="0" w:color="auto"/>
          </w:divBdr>
        </w:div>
        <w:div w:id="1649241868">
          <w:marLeft w:val="0"/>
          <w:marRight w:val="0"/>
          <w:marTop w:val="0"/>
          <w:marBottom w:val="0"/>
          <w:divBdr>
            <w:top w:val="none" w:sz="0" w:space="0" w:color="auto"/>
            <w:left w:val="none" w:sz="0" w:space="0" w:color="auto"/>
            <w:bottom w:val="none" w:sz="0" w:space="0" w:color="auto"/>
            <w:right w:val="none" w:sz="0" w:space="0" w:color="auto"/>
          </w:divBdr>
        </w:div>
        <w:div w:id="1679456175">
          <w:marLeft w:val="0"/>
          <w:marRight w:val="0"/>
          <w:marTop w:val="0"/>
          <w:marBottom w:val="0"/>
          <w:divBdr>
            <w:top w:val="none" w:sz="0" w:space="0" w:color="auto"/>
            <w:left w:val="none" w:sz="0" w:space="0" w:color="auto"/>
            <w:bottom w:val="none" w:sz="0" w:space="0" w:color="auto"/>
            <w:right w:val="none" w:sz="0" w:space="0" w:color="auto"/>
          </w:divBdr>
        </w:div>
        <w:div w:id="1700349034">
          <w:marLeft w:val="0"/>
          <w:marRight w:val="0"/>
          <w:marTop w:val="0"/>
          <w:marBottom w:val="0"/>
          <w:divBdr>
            <w:top w:val="none" w:sz="0" w:space="0" w:color="auto"/>
            <w:left w:val="none" w:sz="0" w:space="0" w:color="auto"/>
            <w:bottom w:val="none" w:sz="0" w:space="0" w:color="auto"/>
            <w:right w:val="none" w:sz="0" w:space="0" w:color="auto"/>
          </w:divBdr>
        </w:div>
        <w:div w:id="1763987674">
          <w:marLeft w:val="0"/>
          <w:marRight w:val="0"/>
          <w:marTop w:val="0"/>
          <w:marBottom w:val="0"/>
          <w:divBdr>
            <w:top w:val="none" w:sz="0" w:space="0" w:color="auto"/>
            <w:left w:val="none" w:sz="0" w:space="0" w:color="auto"/>
            <w:bottom w:val="none" w:sz="0" w:space="0" w:color="auto"/>
            <w:right w:val="none" w:sz="0" w:space="0" w:color="auto"/>
          </w:divBdr>
        </w:div>
        <w:div w:id="1775634148">
          <w:marLeft w:val="0"/>
          <w:marRight w:val="0"/>
          <w:marTop w:val="0"/>
          <w:marBottom w:val="0"/>
          <w:divBdr>
            <w:top w:val="none" w:sz="0" w:space="0" w:color="auto"/>
            <w:left w:val="none" w:sz="0" w:space="0" w:color="auto"/>
            <w:bottom w:val="none" w:sz="0" w:space="0" w:color="auto"/>
            <w:right w:val="none" w:sz="0" w:space="0" w:color="auto"/>
          </w:divBdr>
        </w:div>
        <w:div w:id="1823428123">
          <w:marLeft w:val="0"/>
          <w:marRight w:val="0"/>
          <w:marTop w:val="0"/>
          <w:marBottom w:val="0"/>
          <w:divBdr>
            <w:top w:val="none" w:sz="0" w:space="0" w:color="auto"/>
            <w:left w:val="none" w:sz="0" w:space="0" w:color="auto"/>
            <w:bottom w:val="none" w:sz="0" w:space="0" w:color="auto"/>
            <w:right w:val="none" w:sz="0" w:space="0" w:color="auto"/>
          </w:divBdr>
        </w:div>
        <w:div w:id="1832014604">
          <w:marLeft w:val="0"/>
          <w:marRight w:val="0"/>
          <w:marTop w:val="0"/>
          <w:marBottom w:val="0"/>
          <w:divBdr>
            <w:top w:val="none" w:sz="0" w:space="0" w:color="auto"/>
            <w:left w:val="none" w:sz="0" w:space="0" w:color="auto"/>
            <w:bottom w:val="none" w:sz="0" w:space="0" w:color="auto"/>
            <w:right w:val="none" w:sz="0" w:space="0" w:color="auto"/>
          </w:divBdr>
        </w:div>
        <w:div w:id="1845053025">
          <w:marLeft w:val="0"/>
          <w:marRight w:val="0"/>
          <w:marTop w:val="0"/>
          <w:marBottom w:val="0"/>
          <w:divBdr>
            <w:top w:val="none" w:sz="0" w:space="0" w:color="auto"/>
            <w:left w:val="none" w:sz="0" w:space="0" w:color="auto"/>
            <w:bottom w:val="none" w:sz="0" w:space="0" w:color="auto"/>
            <w:right w:val="none" w:sz="0" w:space="0" w:color="auto"/>
          </w:divBdr>
        </w:div>
        <w:div w:id="1973556065">
          <w:marLeft w:val="0"/>
          <w:marRight w:val="0"/>
          <w:marTop w:val="0"/>
          <w:marBottom w:val="0"/>
          <w:divBdr>
            <w:top w:val="none" w:sz="0" w:space="0" w:color="auto"/>
            <w:left w:val="none" w:sz="0" w:space="0" w:color="auto"/>
            <w:bottom w:val="none" w:sz="0" w:space="0" w:color="auto"/>
            <w:right w:val="none" w:sz="0" w:space="0" w:color="auto"/>
          </w:divBdr>
        </w:div>
        <w:div w:id="2054035838">
          <w:marLeft w:val="0"/>
          <w:marRight w:val="0"/>
          <w:marTop w:val="0"/>
          <w:marBottom w:val="0"/>
          <w:divBdr>
            <w:top w:val="none" w:sz="0" w:space="0" w:color="auto"/>
            <w:left w:val="none" w:sz="0" w:space="0" w:color="auto"/>
            <w:bottom w:val="none" w:sz="0" w:space="0" w:color="auto"/>
            <w:right w:val="none" w:sz="0" w:space="0" w:color="auto"/>
          </w:divBdr>
        </w:div>
        <w:div w:id="2057583967">
          <w:marLeft w:val="0"/>
          <w:marRight w:val="0"/>
          <w:marTop w:val="0"/>
          <w:marBottom w:val="0"/>
          <w:divBdr>
            <w:top w:val="none" w:sz="0" w:space="0" w:color="auto"/>
            <w:left w:val="none" w:sz="0" w:space="0" w:color="auto"/>
            <w:bottom w:val="none" w:sz="0" w:space="0" w:color="auto"/>
            <w:right w:val="none" w:sz="0" w:space="0" w:color="auto"/>
          </w:divBdr>
        </w:div>
        <w:div w:id="2058813680">
          <w:marLeft w:val="0"/>
          <w:marRight w:val="0"/>
          <w:marTop w:val="0"/>
          <w:marBottom w:val="0"/>
          <w:divBdr>
            <w:top w:val="none" w:sz="0" w:space="0" w:color="auto"/>
            <w:left w:val="none" w:sz="0" w:space="0" w:color="auto"/>
            <w:bottom w:val="none" w:sz="0" w:space="0" w:color="auto"/>
            <w:right w:val="none" w:sz="0" w:space="0" w:color="auto"/>
          </w:divBdr>
        </w:div>
        <w:div w:id="2114856755">
          <w:marLeft w:val="0"/>
          <w:marRight w:val="0"/>
          <w:marTop w:val="0"/>
          <w:marBottom w:val="0"/>
          <w:divBdr>
            <w:top w:val="none" w:sz="0" w:space="0" w:color="auto"/>
            <w:left w:val="none" w:sz="0" w:space="0" w:color="auto"/>
            <w:bottom w:val="none" w:sz="0" w:space="0" w:color="auto"/>
            <w:right w:val="none" w:sz="0" w:space="0" w:color="auto"/>
          </w:divBdr>
        </w:div>
        <w:div w:id="2117172269">
          <w:marLeft w:val="0"/>
          <w:marRight w:val="0"/>
          <w:marTop w:val="0"/>
          <w:marBottom w:val="0"/>
          <w:divBdr>
            <w:top w:val="none" w:sz="0" w:space="0" w:color="auto"/>
            <w:left w:val="none" w:sz="0" w:space="0" w:color="auto"/>
            <w:bottom w:val="none" w:sz="0" w:space="0" w:color="auto"/>
            <w:right w:val="none" w:sz="0" w:space="0" w:color="auto"/>
          </w:divBdr>
        </w:div>
        <w:div w:id="2132042932">
          <w:marLeft w:val="0"/>
          <w:marRight w:val="0"/>
          <w:marTop w:val="0"/>
          <w:marBottom w:val="0"/>
          <w:divBdr>
            <w:top w:val="none" w:sz="0" w:space="0" w:color="auto"/>
            <w:left w:val="none" w:sz="0" w:space="0" w:color="auto"/>
            <w:bottom w:val="none" w:sz="0" w:space="0" w:color="auto"/>
            <w:right w:val="none" w:sz="0" w:space="0" w:color="auto"/>
          </w:divBdr>
        </w:div>
        <w:div w:id="2136173135">
          <w:marLeft w:val="0"/>
          <w:marRight w:val="0"/>
          <w:marTop w:val="0"/>
          <w:marBottom w:val="0"/>
          <w:divBdr>
            <w:top w:val="none" w:sz="0" w:space="0" w:color="auto"/>
            <w:left w:val="none" w:sz="0" w:space="0" w:color="auto"/>
            <w:bottom w:val="none" w:sz="0" w:space="0" w:color="auto"/>
            <w:right w:val="none" w:sz="0" w:space="0" w:color="auto"/>
          </w:divBdr>
        </w:div>
      </w:divsChild>
    </w:div>
    <w:div w:id="382828106">
      <w:bodyDiv w:val="1"/>
      <w:marLeft w:val="0"/>
      <w:marRight w:val="0"/>
      <w:marTop w:val="0"/>
      <w:marBottom w:val="0"/>
      <w:divBdr>
        <w:top w:val="none" w:sz="0" w:space="0" w:color="auto"/>
        <w:left w:val="none" w:sz="0" w:space="0" w:color="auto"/>
        <w:bottom w:val="none" w:sz="0" w:space="0" w:color="auto"/>
        <w:right w:val="none" w:sz="0" w:space="0" w:color="auto"/>
      </w:divBdr>
    </w:div>
    <w:div w:id="1787695129">
      <w:bodyDiv w:val="1"/>
      <w:marLeft w:val="0"/>
      <w:marRight w:val="0"/>
      <w:marTop w:val="0"/>
      <w:marBottom w:val="0"/>
      <w:divBdr>
        <w:top w:val="none" w:sz="0" w:space="0" w:color="auto"/>
        <w:left w:val="none" w:sz="0" w:space="0" w:color="auto"/>
        <w:bottom w:val="none" w:sz="0" w:space="0" w:color="auto"/>
        <w:right w:val="none" w:sz="0" w:space="0" w:color="auto"/>
      </w:divBdr>
    </w:div>
    <w:div w:id="20737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oondahleisure.com.au/Contact-u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maroondahleisure.com.au/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oondahleisure.com.au/conduct" TargetMode="External"/><Relationship Id="rId11" Type="http://schemas.openxmlformats.org/officeDocument/2006/relationships/hyperlink" Target="mailto:memberships@maroondah.vic.gov.au" TargetMode="External"/><Relationship Id="rId5" Type="http://schemas.openxmlformats.org/officeDocument/2006/relationships/hyperlink" Target="mailto:memberships@maroondah.vic.gov.au" TargetMode="External"/><Relationship Id="rId15" Type="http://schemas.microsoft.com/office/2020/10/relationships/intelligence" Target="intelligence2.xml"/><Relationship Id="rId10" Type="http://schemas.openxmlformats.org/officeDocument/2006/relationships/hyperlink" Target="mailto:privacy@maroondah.vic.gov.au" TargetMode="External"/><Relationship Id="rId4" Type="http://schemas.openxmlformats.org/officeDocument/2006/relationships/webSettings" Target="webSettings.xml"/><Relationship Id="rId9" Type="http://schemas.openxmlformats.org/officeDocument/2006/relationships/hyperlink" Target="mailto:memberships@maroondah.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Lumsden</dc:creator>
  <cp:keywords/>
  <dc:description/>
  <cp:lastModifiedBy>Christie Briggs</cp:lastModifiedBy>
  <cp:revision>5</cp:revision>
  <dcterms:created xsi:type="dcterms:W3CDTF">2024-08-27T02:59:00Z</dcterms:created>
  <dcterms:modified xsi:type="dcterms:W3CDTF">2024-09-09T03:26:00Z</dcterms:modified>
</cp:coreProperties>
</file>